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90" w:rsidRPr="00F31331" w:rsidRDefault="003419A3" w:rsidP="00D52464">
      <w:pPr>
        <w:snapToGrid w:val="0"/>
        <w:jc w:val="center"/>
        <w:rPr>
          <w:rFonts w:eastAsia="標楷體"/>
          <w:b/>
          <w:sz w:val="32"/>
        </w:rPr>
      </w:pPr>
      <w:r w:rsidRPr="003419A3">
        <w:rPr>
          <w:rFonts w:eastAsia="標楷體" w:hint="eastAsia"/>
          <w:b/>
          <w:sz w:val="32"/>
          <w:szCs w:val="32"/>
        </w:rPr>
        <w:t>大葉大學</w:t>
      </w:r>
      <w:r w:rsidRPr="003419A3">
        <w:rPr>
          <w:rFonts w:eastAsia="標楷體" w:hint="eastAsia"/>
          <w:b/>
          <w:sz w:val="32"/>
          <w:szCs w:val="32"/>
        </w:rPr>
        <w:t>202</w:t>
      </w:r>
      <w:r w:rsidR="00FC58FE">
        <w:rPr>
          <w:rFonts w:eastAsia="標楷體" w:hint="eastAsia"/>
          <w:b/>
          <w:sz w:val="32"/>
          <w:szCs w:val="32"/>
        </w:rPr>
        <w:t>1</w:t>
      </w:r>
      <w:r w:rsidRPr="003419A3">
        <w:rPr>
          <w:rFonts w:eastAsia="標楷體" w:hint="eastAsia"/>
          <w:b/>
          <w:sz w:val="32"/>
          <w:szCs w:val="32"/>
        </w:rPr>
        <w:t>第</w:t>
      </w:r>
      <w:r w:rsidRPr="003419A3">
        <w:rPr>
          <w:rFonts w:eastAsia="標楷體" w:hint="eastAsia"/>
          <w:b/>
          <w:sz w:val="32"/>
          <w:szCs w:val="32"/>
        </w:rPr>
        <w:t>1</w:t>
      </w:r>
      <w:r w:rsidR="00FC58FE">
        <w:rPr>
          <w:rFonts w:eastAsia="標楷體" w:hint="eastAsia"/>
          <w:b/>
          <w:sz w:val="32"/>
          <w:szCs w:val="32"/>
        </w:rPr>
        <w:t>2</w:t>
      </w:r>
      <w:r w:rsidRPr="003419A3">
        <w:rPr>
          <w:rFonts w:eastAsia="標楷體" w:hint="eastAsia"/>
          <w:b/>
          <w:sz w:val="32"/>
          <w:szCs w:val="32"/>
        </w:rPr>
        <w:t>屆教育學術研討會</w:t>
      </w:r>
      <w:r w:rsidR="007D6D90" w:rsidRPr="00F31331">
        <w:rPr>
          <w:rFonts w:eastAsia="標楷體"/>
          <w:b/>
          <w:sz w:val="32"/>
        </w:rPr>
        <w:t>論文格式說明</w:t>
      </w:r>
    </w:p>
    <w:p w:rsidR="007D6D90" w:rsidRPr="00F31331" w:rsidRDefault="007D6D90" w:rsidP="00D52464">
      <w:pPr>
        <w:snapToGrid w:val="0"/>
        <w:rPr>
          <w:rFonts w:eastAsia="標楷體"/>
        </w:rPr>
      </w:pPr>
    </w:p>
    <w:p w:rsidR="007D6D90" w:rsidRPr="00A165E7" w:rsidRDefault="007D6D90" w:rsidP="00D52464">
      <w:pPr>
        <w:snapToGrid w:val="0"/>
        <w:jc w:val="center"/>
        <w:rPr>
          <w:rFonts w:eastAsia="標楷體"/>
          <w:b/>
          <w:sz w:val="28"/>
          <w:szCs w:val="28"/>
        </w:rPr>
      </w:pPr>
      <w:r w:rsidRPr="00A165E7">
        <w:rPr>
          <w:rFonts w:eastAsia="標楷體" w:hint="eastAsia"/>
          <w:b/>
          <w:sz w:val="28"/>
          <w:szCs w:val="28"/>
        </w:rPr>
        <w:t>作者一</w:t>
      </w:r>
      <w:proofErr w:type="gramStart"/>
      <w:r w:rsidR="003405B6" w:rsidRPr="00A165E7">
        <w:rPr>
          <w:rFonts w:eastAsia="標楷體" w:hint="eastAsia"/>
          <w:b/>
          <w:sz w:val="28"/>
          <w:szCs w:val="28"/>
          <w:vertAlign w:val="superscript"/>
        </w:rPr>
        <w:t>1</w:t>
      </w:r>
      <w:proofErr w:type="gramEnd"/>
      <w:r w:rsidR="00181A24">
        <w:rPr>
          <w:rFonts w:eastAsia="標楷體"/>
          <w:b/>
          <w:sz w:val="28"/>
          <w:szCs w:val="28"/>
        </w:rPr>
        <w:t xml:space="preserve"> </w:t>
      </w:r>
      <w:r w:rsidRPr="00A165E7">
        <w:rPr>
          <w:rFonts w:eastAsia="標楷體" w:hint="eastAsia"/>
          <w:b/>
          <w:sz w:val="28"/>
          <w:szCs w:val="28"/>
        </w:rPr>
        <w:t>作者二</w:t>
      </w:r>
      <w:proofErr w:type="gramStart"/>
      <w:r w:rsidR="003405B6" w:rsidRPr="00A165E7">
        <w:rPr>
          <w:rFonts w:eastAsia="標楷體" w:hint="eastAsia"/>
          <w:b/>
          <w:sz w:val="28"/>
          <w:szCs w:val="28"/>
          <w:vertAlign w:val="superscript"/>
        </w:rPr>
        <w:t>2</w:t>
      </w:r>
      <w:proofErr w:type="gramEnd"/>
      <w:r w:rsidRPr="00A165E7">
        <w:rPr>
          <w:rFonts w:eastAsia="標楷體"/>
          <w:b/>
          <w:sz w:val="28"/>
          <w:szCs w:val="28"/>
        </w:rPr>
        <w:t xml:space="preserve">   </w:t>
      </w:r>
    </w:p>
    <w:p w:rsidR="007D6D90" w:rsidRPr="00A165E7" w:rsidRDefault="00181A24" w:rsidP="00D52464">
      <w:pPr>
        <w:snapToGrid w:val="0"/>
        <w:jc w:val="center"/>
        <w:rPr>
          <w:rFonts w:eastAsia="標楷體"/>
          <w:b/>
          <w:sz w:val="28"/>
          <w:szCs w:val="28"/>
        </w:rPr>
      </w:pPr>
      <w:r w:rsidRPr="00A165E7">
        <w:rPr>
          <w:rFonts w:eastAsia="標楷體" w:hint="eastAsia"/>
          <w:b/>
          <w:sz w:val="28"/>
          <w:szCs w:val="28"/>
          <w:vertAlign w:val="superscript"/>
        </w:rPr>
        <w:t>1</w:t>
      </w:r>
      <w:r>
        <w:rPr>
          <w:rFonts w:eastAsia="標楷體" w:hint="eastAsia"/>
          <w:b/>
          <w:sz w:val="28"/>
          <w:szCs w:val="28"/>
          <w:vertAlign w:val="superscript"/>
        </w:rPr>
        <w:t>,2</w:t>
      </w:r>
      <w:r w:rsidR="007D6D90" w:rsidRPr="00A165E7">
        <w:rPr>
          <w:rFonts w:eastAsia="標楷體" w:hint="eastAsia"/>
          <w:b/>
          <w:sz w:val="28"/>
          <w:szCs w:val="28"/>
        </w:rPr>
        <w:t>大葉大學</w:t>
      </w:r>
      <w:r w:rsidR="007D6D90" w:rsidRPr="00A165E7">
        <w:rPr>
          <w:rFonts w:eastAsia="標楷體" w:hint="eastAsia"/>
          <w:b/>
          <w:sz w:val="28"/>
          <w:szCs w:val="28"/>
        </w:rPr>
        <w:t xml:space="preserve"> </w:t>
      </w:r>
      <w:r w:rsidR="003419A3">
        <w:rPr>
          <w:rFonts w:eastAsia="標楷體" w:hint="eastAsia"/>
          <w:b/>
          <w:sz w:val="28"/>
          <w:szCs w:val="28"/>
        </w:rPr>
        <w:t>教育專業發展研究所</w:t>
      </w:r>
    </w:p>
    <w:p w:rsidR="007D6D90" w:rsidRPr="00A165E7" w:rsidRDefault="003405B6" w:rsidP="00D52464">
      <w:pPr>
        <w:snapToGrid w:val="0"/>
        <w:jc w:val="center"/>
        <w:rPr>
          <w:rFonts w:eastAsia="標楷體"/>
          <w:b/>
          <w:sz w:val="28"/>
          <w:szCs w:val="28"/>
        </w:rPr>
      </w:pPr>
      <w:r w:rsidRPr="00A165E7">
        <w:rPr>
          <w:rFonts w:eastAsia="標楷體" w:hint="eastAsia"/>
          <w:b/>
          <w:sz w:val="28"/>
          <w:szCs w:val="28"/>
          <w:vertAlign w:val="superscript"/>
        </w:rPr>
        <w:t>1</w:t>
      </w:r>
      <w:r w:rsidR="007D6D90" w:rsidRPr="00A165E7">
        <w:rPr>
          <w:rFonts w:eastAsia="標楷體"/>
          <w:b/>
          <w:sz w:val="28"/>
          <w:szCs w:val="28"/>
        </w:rPr>
        <w:t>E</w:t>
      </w:r>
      <w:r w:rsidR="007D6D90" w:rsidRPr="00A165E7">
        <w:rPr>
          <w:rFonts w:eastAsia="標楷體" w:hint="eastAsia"/>
          <w:b/>
          <w:sz w:val="28"/>
          <w:szCs w:val="28"/>
        </w:rPr>
        <w:t>mail address</w:t>
      </w:r>
      <w:r w:rsidR="007D6D90" w:rsidRPr="00A165E7">
        <w:rPr>
          <w:rFonts w:eastAsia="標楷體"/>
          <w:b/>
          <w:sz w:val="28"/>
          <w:szCs w:val="28"/>
        </w:rPr>
        <w:t xml:space="preserve"> </w:t>
      </w:r>
      <w:r w:rsidRPr="00A165E7">
        <w:rPr>
          <w:rFonts w:eastAsia="標楷體" w:hint="eastAsia"/>
          <w:b/>
          <w:sz w:val="28"/>
          <w:szCs w:val="28"/>
          <w:vertAlign w:val="superscript"/>
        </w:rPr>
        <w:t>2</w:t>
      </w:r>
      <w:r w:rsidR="007D6D90" w:rsidRPr="00A165E7">
        <w:rPr>
          <w:rFonts w:eastAsia="標楷體"/>
          <w:b/>
          <w:sz w:val="28"/>
          <w:szCs w:val="28"/>
        </w:rPr>
        <w:t>E</w:t>
      </w:r>
      <w:r w:rsidR="007D6D90" w:rsidRPr="00A165E7">
        <w:rPr>
          <w:rFonts w:eastAsia="標楷體" w:hint="eastAsia"/>
          <w:b/>
          <w:sz w:val="28"/>
          <w:szCs w:val="28"/>
        </w:rPr>
        <w:t>mail address</w:t>
      </w:r>
    </w:p>
    <w:p w:rsidR="007D6D90" w:rsidRPr="00F31331" w:rsidRDefault="007D6D90" w:rsidP="00D52464">
      <w:pPr>
        <w:snapToGrid w:val="0"/>
        <w:rPr>
          <w:rFonts w:eastAsia="標楷體"/>
        </w:rPr>
      </w:pPr>
    </w:p>
    <w:p w:rsidR="007D6D90" w:rsidRPr="00624C75" w:rsidRDefault="007D6D90" w:rsidP="00D52464">
      <w:pPr>
        <w:snapToGrid w:val="0"/>
        <w:spacing w:before="100" w:beforeAutospacing="1" w:after="100" w:afterAutospacing="1"/>
        <w:jc w:val="center"/>
        <w:rPr>
          <w:rFonts w:eastAsia="標楷體"/>
          <w:b/>
          <w:sz w:val="28"/>
          <w:szCs w:val="28"/>
        </w:rPr>
      </w:pPr>
      <w:r w:rsidRPr="00624C75">
        <w:rPr>
          <w:rFonts w:eastAsia="標楷體"/>
          <w:b/>
          <w:sz w:val="28"/>
          <w:szCs w:val="28"/>
        </w:rPr>
        <w:t>摘要</w:t>
      </w:r>
    </w:p>
    <w:p w:rsidR="007D6D90" w:rsidRPr="00A165E7" w:rsidRDefault="007D6D90" w:rsidP="00D52464">
      <w:pPr>
        <w:snapToGrid w:val="0"/>
        <w:spacing w:after="60"/>
        <w:ind w:firstLine="425"/>
        <w:jc w:val="both"/>
        <w:rPr>
          <w:rFonts w:eastAsia="標楷體"/>
          <w:color w:val="FF0000"/>
          <w:szCs w:val="24"/>
        </w:rPr>
      </w:pPr>
      <w:r w:rsidRPr="00A165E7">
        <w:rPr>
          <w:rFonts w:eastAsia="標楷體"/>
          <w:szCs w:val="24"/>
        </w:rPr>
        <w:t>本文說明</w:t>
      </w:r>
      <w:r w:rsidR="003419A3" w:rsidRPr="003419A3">
        <w:rPr>
          <w:rFonts w:eastAsia="標楷體" w:hint="eastAsia"/>
          <w:szCs w:val="24"/>
        </w:rPr>
        <w:t>第</w:t>
      </w:r>
      <w:r w:rsidR="003419A3" w:rsidRPr="003419A3">
        <w:rPr>
          <w:rFonts w:eastAsia="標楷體" w:hint="eastAsia"/>
          <w:szCs w:val="24"/>
        </w:rPr>
        <w:t>1</w:t>
      </w:r>
      <w:r w:rsidR="00FC58FE">
        <w:rPr>
          <w:rFonts w:eastAsia="標楷體" w:hint="eastAsia"/>
          <w:szCs w:val="24"/>
        </w:rPr>
        <w:t>2</w:t>
      </w:r>
      <w:r w:rsidR="003419A3" w:rsidRPr="003419A3">
        <w:rPr>
          <w:rFonts w:eastAsia="標楷體" w:hint="eastAsia"/>
          <w:szCs w:val="24"/>
        </w:rPr>
        <w:t>屆教育學術研討會</w:t>
      </w:r>
      <w:r w:rsidRPr="00A165E7">
        <w:rPr>
          <w:rFonts w:eastAsia="標楷體"/>
          <w:szCs w:val="24"/>
        </w:rPr>
        <w:t>的排版格式，</w:t>
      </w:r>
      <w:proofErr w:type="gramStart"/>
      <w:r w:rsidRPr="00A165E7">
        <w:rPr>
          <w:rFonts w:eastAsia="標楷體"/>
          <w:szCs w:val="24"/>
        </w:rPr>
        <w:t>欲投本研討會</w:t>
      </w:r>
      <w:proofErr w:type="gramEnd"/>
      <w:r w:rsidRPr="00A165E7">
        <w:rPr>
          <w:rFonts w:eastAsia="標楷體"/>
          <w:szCs w:val="24"/>
        </w:rPr>
        <w:t>的論文，煩請務必依照本格式進行編排</w:t>
      </w:r>
      <w:r w:rsidR="0043435B">
        <w:rPr>
          <w:rFonts w:eastAsia="標楷體" w:hint="eastAsia"/>
          <w:szCs w:val="24"/>
        </w:rPr>
        <w:t>，</w:t>
      </w:r>
      <w:r w:rsidR="0043435B" w:rsidRPr="0043435B">
        <w:rPr>
          <w:rFonts w:eastAsia="標楷體" w:hint="eastAsia"/>
          <w:szCs w:val="24"/>
        </w:rPr>
        <w:t>謝謝合作。</w:t>
      </w:r>
      <w:r w:rsidR="001622B3">
        <w:rPr>
          <w:rFonts w:eastAsia="標楷體" w:hint="eastAsia"/>
          <w:szCs w:val="24"/>
        </w:rPr>
        <w:t>摘要不超過</w:t>
      </w:r>
      <w:r w:rsidR="001622B3">
        <w:rPr>
          <w:rFonts w:eastAsia="標楷體" w:hint="eastAsia"/>
          <w:szCs w:val="24"/>
        </w:rPr>
        <w:t>500</w:t>
      </w:r>
      <w:r w:rsidR="001622B3">
        <w:rPr>
          <w:rFonts w:eastAsia="標楷體" w:hint="eastAsia"/>
          <w:szCs w:val="24"/>
        </w:rPr>
        <w:t>個字為限，中文或英文</w:t>
      </w:r>
      <w:r w:rsidR="00632BBB">
        <w:rPr>
          <w:rFonts w:eastAsia="標楷體" w:hint="eastAsia"/>
          <w:szCs w:val="24"/>
        </w:rPr>
        <w:t>擇</w:t>
      </w:r>
      <w:proofErr w:type="gramStart"/>
      <w:r w:rsidR="00632BBB">
        <w:rPr>
          <w:rFonts w:eastAsia="標楷體" w:hint="eastAsia"/>
          <w:szCs w:val="24"/>
        </w:rPr>
        <w:t>一</w:t>
      </w:r>
      <w:proofErr w:type="gramEnd"/>
      <w:r w:rsidR="00AB76DB">
        <w:rPr>
          <w:rFonts w:eastAsia="標楷體" w:hint="eastAsia"/>
          <w:szCs w:val="24"/>
        </w:rPr>
        <w:t>表達</w:t>
      </w:r>
      <w:r w:rsidR="00632BBB">
        <w:rPr>
          <w:rFonts w:eastAsia="標楷體" w:hint="eastAsia"/>
          <w:szCs w:val="24"/>
        </w:rPr>
        <w:t>即</w:t>
      </w:r>
      <w:r w:rsidR="001622B3">
        <w:rPr>
          <w:rFonts w:eastAsia="標楷體" w:hint="eastAsia"/>
          <w:szCs w:val="24"/>
        </w:rPr>
        <w:t>可，請勿於摘要中引述圖文。</w:t>
      </w:r>
    </w:p>
    <w:p w:rsidR="007D6D90" w:rsidRPr="00A165E7" w:rsidRDefault="007D6D90" w:rsidP="00D52464">
      <w:pPr>
        <w:snapToGrid w:val="0"/>
        <w:rPr>
          <w:rFonts w:eastAsia="標楷體"/>
          <w:szCs w:val="24"/>
        </w:rPr>
      </w:pPr>
      <w:r w:rsidRPr="00A165E7">
        <w:rPr>
          <w:rFonts w:eastAsia="標楷體"/>
          <w:b/>
          <w:szCs w:val="24"/>
        </w:rPr>
        <w:t>關鍵詞</w:t>
      </w:r>
      <w:r w:rsidRPr="00A165E7">
        <w:rPr>
          <w:rFonts w:eastAsia="標楷體"/>
          <w:szCs w:val="24"/>
        </w:rPr>
        <w:t>：</w:t>
      </w:r>
      <w:r w:rsidR="003419A3" w:rsidRPr="003419A3">
        <w:rPr>
          <w:rFonts w:eastAsia="標楷體" w:hint="eastAsia"/>
          <w:szCs w:val="24"/>
        </w:rPr>
        <w:t>摘要之結尾附上</w:t>
      </w:r>
      <w:r w:rsidR="003419A3" w:rsidRPr="003419A3">
        <w:rPr>
          <w:rFonts w:eastAsia="標楷體" w:hint="eastAsia"/>
          <w:szCs w:val="24"/>
        </w:rPr>
        <w:t>3</w:t>
      </w:r>
      <w:r w:rsidR="003419A3" w:rsidRPr="003419A3">
        <w:rPr>
          <w:rFonts w:eastAsia="標楷體" w:hint="eastAsia"/>
          <w:szCs w:val="24"/>
        </w:rPr>
        <w:t>至</w:t>
      </w:r>
      <w:r w:rsidR="003419A3" w:rsidRPr="003419A3">
        <w:rPr>
          <w:rFonts w:eastAsia="標楷體" w:hint="eastAsia"/>
          <w:szCs w:val="24"/>
        </w:rPr>
        <w:t>5</w:t>
      </w:r>
      <w:r w:rsidR="003419A3" w:rsidRPr="003419A3">
        <w:rPr>
          <w:rFonts w:eastAsia="標楷體" w:hint="eastAsia"/>
          <w:szCs w:val="24"/>
        </w:rPr>
        <w:t>個重要關鍵詞</w:t>
      </w:r>
    </w:p>
    <w:p w:rsidR="007D6D90" w:rsidRPr="00F31331" w:rsidRDefault="007D6D90" w:rsidP="00D52464">
      <w:pPr>
        <w:snapToGrid w:val="0"/>
        <w:rPr>
          <w:rFonts w:eastAsia="標楷體"/>
        </w:rPr>
      </w:pPr>
    </w:p>
    <w:p w:rsidR="00970F33" w:rsidRDefault="00970F33" w:rsidP="00970F33">
      <w:pPr>
        <w:snapToGrid w:val="0"/>
        <w:rPr>
          <w:rFonts w:eastAsia="標楷體"/>
        </w:rPr>
        <w:sectPr w:rsidR="00970F33" w:rsidSect="007D6D90"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1418" w:right="1418" w:bottom="1418" w:left="1418" w:header="720" w:footer="720" w:gutter="0"/>
          <w:pgNumType w:start="1"/>
          <w:cols w:space="720"/>
        </w:sectPr>
      </w:pPr>
    </w:p>
    <w:p w:rsidR="007D6D90" w:rsidRPr="00F31331" w:rsidRDefault="007D6D90" w:rsidP="00970F33">
      <w:pPr>
        <w:snapToGrid w:val="0"/>
        <w:rPr>
          <w:rFonts w:eastAsia="標楷體"/>
        </w:rPr>
        <w:sectPr w:rsidR="007D6D90" w:rsidRPr="00F31331" w:rsidSect="00970F33">
          <w:type w:val="continuous"/>
          <w:pgSz w:w="11907" w:h="16840" w:code="9"/>
          <w:pgMar w:top="1418" w:right="1418" w:bottom="1418" w:left="1418" w:header="720" w:footer="720" w:gutter="0"/>
          <w:pgNumType w:start="1"/>
          <w:cols w:space="720"/>
        </w:sectPr>
      </w:pPr>
    </w:p>
    <w:p w:rsidR="007D6D90" w:rsidRPr="00F31331" w:rsidRDefault="007D6D90" w:rsidP="00970F33">
      <w:pPr>
        <w:pStyle w:val="2"/>
        <w:keepNext w:val="0"/>
        <w:numPr>
          <w:ilvl w:val="0"/>
          <w:numId w:val="2"/>
        </w:numPr>
        <w:tabs>
          <w:tab w:val="clear" w:pos="360"/>
        </w:tabs>
        <w:snapToGrid w:val="0"/>
        <w:ind w:left="238" w:hangingChars="99" w:hanging="238"/>
      </w:pPr>
      <w:bookmarkStart w:id="0" w:name="_Ref40473779"/>
      <w:r w:rsidRPr="00F31331">
        <w:lastRenderedPageBreak/>
        <w:t>前言</w:t>
      </w:r>
      <w:bookmarkEnd w:id="0"/>
    </w:p>
    <w:p w:rsidR="007D6D90" w:rsidRPr="00F31331" w:rsidRDefault="007D6D90" w:rsidP="00970F33">
      <w:pPr>
        <w:pStyle w:val="a0"/>
        <w:snapToGrid w:val="0"/>
        <w:rPr>
          <w:rFonts w:eastAsia="標楷體"/>
          <w:sz w:val="20"/>
        </w:rPr>
      </w:pPr>
    </w:p>
    <w:p w:rsidR="007D6D90" w:rsidRPr="00A165E7" w:rsidRDefault="007D6D90" w:rsidP="00BF355E">
      <w:pPr>
        <w:snapToGrid w:val="0"/>
        <w:ind w:firstLine="425"/>
        <w:jc w:val="both"/>
        <w:rPr>
          <w:rFonts w:eastAsia="標楷體"/>
          <w:szCs w:val="24"/>
        </w:rPr>
      </w:pPr>
      <w:r w:rsidRPr="00A165E7">
        <w:rPr>
          <w:rFonts w:eastAsia="標楷體"/>
          <w:szCs w:val="24"/>
        </w:rPr>
        <w:t>投稿論文請用</w:t>
      </w:r>
      <w:r w:rsidRPr="00A165E7">
        <w:rPr>
          <w:rFonts w:eastAsia="標楷體"/>
          <w:color w:val="FF0000"/>
          <w:szCs w:val="24"/>
        </w:rPr>
        <w:t>A4</w:t>
      </w:r>
      <w:r w:rsidRPr="00A165E7">
        <w:rPr>
          <w:rFonts w:eastAsia="標楷體"/>
          <w:szCs w:val="24"/>
        </w:rPr>
        <w:t>紙依本格式撰寫</w:t>
      </w:r>
      <w:r w:rsidRPr="00A165E7">
        <w:rPr>
          <w:rFonts w:eastAsia="標楷體"/>
          <w:color w:val="000000"/>
          <w:szCs w:val="24"/>
        </w:rPr>
        <w:t>，</w:t>
      </w:r>
      <w:r w:rsidR="005243E7" w:rsidRPr="005243E7">
        <w:rPr>
          <w:rFonts w:eastAsia="標楷體" w:hint="eastAsia"/>
          <w:color w:val="FF0000"/>
          <w:szCs w:val="24"/>
        </w:rPr>
        <w:t>論文全文請使用</w:t>
      </w:r>
      <w:r w:rsidR="005243E7" w:rsidRPr="005243E7">
        <w:rPr>
          <w:rFonts w:eastAsia="標楷體" w:hint="eastAsia"/>
          <w:color w:val="FF0000"/>
          <w:szCs w:val="24"/>
        </w:rPr>
        <w:t xml:space="preserve"> APA</w:t>
      </w:r>
      <w:r w:rsidR="005243E7" w:rsidRPr="005243E7">
        <w:rPr>
          <w:rFonts w:eastAsia="標楷體" w:hint="eastAsia"/>
          <w:color w:val="FF0000"/>
          <w:szCs w:val="24"/>
        </w:rPr>
        <w:t>（第六版）格式，全文長度以中文</w:t>
      </w:r>
      <w:r w:rsidR="005243E7" w:rsidRPr="005243E7">
        <w:rPr>
          <w:rFonts w:eastAsia="標楷體" w:hint="eastAsia"/>
          <w:color w:val="FF0000"/>
          <w:szCs w:val="24"/>
        </w:rPr>
        <w:t>7000-15,000</w:t>
      </w:r>
      <w:r w:rsidR="005243E7" w:rsidRPr="005243E7">
        <w:rPr>
          <w:rFonts w:eastAsia="標楷體" w:hint="eastAsia"/>
          <w:color w:val="FF0000"/>
          <w:szCs w:val="24"/>
        </w:rPr>
        <w:t>字為原則。</w:t>
      </w:r>
      <w:r w:rsidRPr="00A165E7">
        <w:rPr>
          <w:rFonts w:eastAsia="標楷體"/>
          <w:szCs w:val="24"/>
        </w:rPr>
        <w:t>於</w:t>
      </w:r>
      <w:r w:rsidRPr="00A165E7">
        <w:rPr>
          <w:rFonts w:eastAsia="標楷體"/>
          <w:color w:val="FF0000"/>
          <w:szCs w:val="24"/>
        </w:rPr>
        <w:t>20</w:t>
      </w:r>
      <w:r w:rsidR="006A2DE5">
        <w:rPr>
          <w:rFonts w:eastAsia="標楷體" w:hint="eastAsia"/>
          <w:color w:val="FF0000"/>
          <w:szCs w:val="24"/>
        </w:rPr>
        <w:t>2</w:t>
      </w:r>
      <w:r w:rsidR="00FC58FE">
        <w:rPr>
          <w:rFonts w:eastAsia="標楷體" w:hint="eastAsia"/>
          <w:color w:val="FF0000"/>
          <w:szCs w:val="24"/>
        </w:rPr>
        <w:t>1</w:t>
      </w:r>
      <w:r w:rsidRPr="00A165E7">
        <w:rPr>
          <w:rFonts w:eastAsia="標楷體"/>
          <w:color w:val="FF0000"/>
          <w:szCs w:val="24"/>
        </w:rPr>
        <w:t>年</w:t>
      </w:r>
      <w:r w:rsidR="005243E7">
        <w:rPr>
          <w:rFonts w:eastAsia="標楷體" w:hint="eastAsia"/>
          <w:color w:val="FF0000"/>
          <w:szCs w:val="24"/>
        </w:rPr>
        <w:t>4</w:t>
      </w:r>
      <w:r w:rsidRPr="00A165E7">
        <w:rPr>
          <w:rFonts w:eastAsia="標楷體"/>
          <w:color w:val="FF0000"/>
          <w:szCs w:val="24"/>
        </w:rPr>
        <w:t>月</w:t>
      </w:r>
      <w:r w:rsidR="00FC58FE">
        <w:rPr>
          <w:rFonts w:eastAsia="標楷體" w:hint="eastAsia"/>
          <w:color w:val="FF0000"/>
          <w:szCs w:val="24"/>
        </w:rPr>
        <w:t>25</w:t>
      </w:r>
      <w:r w:rsidRPr="00A165E7">
        <w:rPr>
          <w:rFonts w:eastAsia="標楷體"/>
          <w:color w:val="FF0000"/>
          <w:szCs w:val="24"/>
        </w:rPr>
        <w:t>日</w:t>
      </w:r>
      <w:r w:rsidRPr="00A165E7">
        <w:rPr>
          <w:rFonts w:eastAsia="標楷體"/>
          <w:szCs w:val="24"/>
        </w:rPr>
        <w:t>前將論文電子檔</w:t>
      </w:r>
      <w:r w:rsidRPr="00A165E7">
        <w:rPr>
          <w:rFonts w:eastAsia="標楷體"/>
          <w:szCs w:val="24"/>
        </w:rPr>
        <w:t>(.doc</w:t>
      </w:r>
      <w:r w:rsidRPr="00A165E7">
        <w:rPr>
          <w:rFonts w:eastAsia="標楷體"/>
          <w:szCs w:val="24"/>
        </w:rPr>
        <w:t>格式</w:t>
      </w:r>
      <w:r w:rsidRPr="00A165E7">
        <w:rPr>
          <w:rFonts w:eastAsia="標楷體"/>
          <w:szCs w:val="24"/>
        </w:rPr>
        <w:t>)</w:t>
      </w:r>
      <w:r w:rsidR="000E03A4" w:rsidRPr="000E03A4">
        <w:rPr>
          <w:rFonts w:eastAsia="標楷體"/>
          <w:szCs w:val="24"/>
        </w:rPr>
        <w:t xml:space="preserve"> email</w:t>
      </w:r>
      <w:r w:rsidR="000E03A4" w:rsidRPr="000E03A4">
        <w:rPr>
          <w:rFonts w:eastAsia="標楷體"/>
          <w:szCs w:val="24"/>
        </w:rPr>
        <w:t>至</w:t>
      </w:r>
      <w:r w:rsidR="000E03A4" w:rsidRPr="000E03A4">
        <w:rPr>
          <w:rFonts w:eastAsia="標楷體"/>
          <w:szCs w:val="24"/>
        </w:rPr>
        <w:t>te4008@mail.dyu.edu.tw</w:t>
      </w:r>
      <w:r w:rsidR="00AE3028">
        <w:rPr>
          <w:rFonts w:eastAsia="標楷體"/>
          <w:szCs w:val="24"/>
        </w:rPr>
        <w:t>。</w:t>
      </w:r>
      <w:r w:rsidR="00AE3028" w:rsidRPr="00632BBB">
        <w:rPr>
          <w:rFonts w:eastAsia="標楷體"/>
          <w:b/>
          <w:color w:val="FF0000"/>
          <w:szCs w:val="24"/>
        </w:rPr>
        <w:t>檔名使用：</w:t>
      </w:r>
      <w:r w:rsidR="005243E7">
        <w:rPr>
          <w:rFonts w:eastAsia="標楷體" w:hint="eastAsia"/>
          <w:b/>
          <w:color w:val="FF0000"/>
          <w:szCs w:val="24"/>
        </w:rPr>
        <w:t>(</w:t>
      </w:r>
      <w:r w:rsidR="005243E7">
        <w:rPr>
          <w:rFonts w:eastAsia="標楷體" w:hint="eastAsia"/>
          <w:b/>
          <w:color w:val="FF0000"/>
          <w:szCs w:val="24"/>
        </w:rPr>
        <w:t>研討會</w:t>
      </w:r>
      <w:r w:rsidR="005243E7">
        <w:rPr>
          <w:rFonts w:eastAsia="標楷體" w:hint="eastAsia"/>
          <w:b/>
          <w:color w:val="FF0000"/>
          <w:szCs w:val="24"/>
        </w:rPr>
        <w:t>)</w:t>
      </w:r>
      <w:r w:rsidR="00AE3028" w:rsidRPr="00632BBB">
        <w:rPr>
          <w:rFonts w:eastAsia="標楷體"/>
          <w:b/>
          <w:color w:val="FF0000"/>
          <w:szCs w:val="24"/>
        </w:rPr>
        <w:t>聯絡作者</w:t>
      </w:r>
      <w:r w:rsidR="00AE3028" w:rsidRPr="00632BBB">
        <w:rPr>
          <w:rFonts w:eastAsia="標楷體" w:hint="eastAsia"/>
          <w:b/>
          <w:color w:val="FF0000"/>
          <w:szCs w:val="24"/>
        </w:rPr>
        <w:t>_</w:t>
      </w:r>
      <w:r w:rsidR="00AE3028" w:rsidRPr="00632BBB">
        <w:rPr>
          <w:rFonts w:eastAsia="標楷體" w:hint="eastAsia"/>
          <w:b/>
          <w:color w:val="FF0000"/>
          <w:szCs w:val="24"/>
        </w:rPr>
        <w:t>論文名稱。例如：王大明</w:t>
      </w:r>
      <w:r w:rsidR="00AE3028" w:rsidRPr="00632BBB">
        <w:rPr>
          <w:rFonts w:eastAsia="標楷體" w:hint="eastAsia"/>
          <w:b/>
          <w:color w:val="FF0000"/>
          <w:szCs w:val="24"/>
        </w:rPr>
        <w:t>_</w:t>
      </w:r>
      <w:r w:rsidR="00AE3028" w:rsidRPr="00632BBB">
        <w:rPr>
          <w:rFonts w:eastAsia="標楷體" w:hint="eastAsia"/>
          <w:b/>
          <w:color w:val="FF0000"/>
          <w:szCs w:val="24"/>
        </w:rPr>
        <w:t>社交網路購買意圖</w:t>
      </w:r>
      <w:r w:rsidR="00632BBB">
        <w:rPr>
          <w:rFonts w:eastAsia="標楷體" w:hint="eastAsia"/>
          <w:b/>
          <w:color w:val="FF0000"/>
          <w:szCs w:val="24"/>
        </w:rPr>
        <w:t>.doc</w:t>
      </w:r>
      <w:r w:rsidR="00AE3028" w:rsidRPr="00632BBB">
        <w:rPr>
          <w:rFonts w:eastAsia="標楷體" w:hint="eastAsia"/>
          <w:b/>
          <w:color w:val="FF0000"/>
          <w:szCs w:val="24"/>
        </w:rPr>
        <w:t>。</w:t>
      </w:r>
    </w:p>
    <w:p w:rsidR="007D6D90" w:rsidRPr="00A165E7" w:rsidRDefault="007D6D90" w:rsidP="00970F33">
      <w:pPr>
        <w:snapToGrid w:val="0"/>
        <w:ind w:firstLine="425"/>
        <w:rPr>
          <w:rFonts w:eastAsia="標楷體"/>
          <w:szCs w:val="24"/>
        </w:rPr>
      </w:pPr>
      <w:r w:rsidRPr="00A165E7">
        <w:rPr>
          <w:rFonts w:eastAsia="標楷體"/>
          <w:szCs w:val="24"/>
        </w:rPr>
        <w:t>若有其他問題，請連絡：</w:t>
      </w:r>
    </w:p>
    <w:p w:rsidR="000E03A4" w:rsidRDefault="007D6D90" w:rsidP="00970F33">
      <w:pPr>
        <w:pStyle w:val="1"/>
        <w:keepNext w:val="0"/>
        <w:snapToGrid w:val="0"/>
        <w:ind w:left="227"/>
        <w:jc w:val="left"/>
        <w:rPr>
          <w:rFonts w:eastAsia="標楷體"/>
          <w:b w:val="0"/>
          <w:color w:val="008000"/>
          <w:szCs w:val="24"/>
        </w:rPr>
      </w:pPr>
      <w:r w:rsidRPr="00A165E7">
        <w:rPr>
          <w:rFonts w:eastAsia="標楷體"/>
          <w:b w:val="0"/>
          <w:szCs w:val="24"/>
        </w:rPr>
        <w:t>大葉大學</w:t>
      </w:r>
      <w:r w:rsidR="000E03A4">
        <w:rPr>
          <w:rFonts w:eastAsia="標楷體" w:hint="eastAsia"/>
          <w:b w:val="0"/>
          <w:szCs w:val="24"/>
        </w:rPr>
        <w:t>教研所</w:t>
      </w:r>
      <w:r w:rsidRPr="00A165E7">
        <w:rPr>
          <w:rFonts w:eastAsia="標楷體"/>
          <w:b w:val="0"/>
          <w:szCs w:val="24"/>
        </w:rPr>
        <w:t xml:space="preserve">　</w:t>
      </w:r>
      <w:r w:rsidR="000E03A4">
        <w:rPr>
          <w:rFonts w:eastAsia="標楷體" w:hint="eastAsia"/>
          <w:b w:val="0"/>
          <w:szCs w:val="24"/>
        </w:rPr>
        <w:t>謝文開</w:t>
      </w:r>
      <w:r w:rsidR="000E03A4">
        <w:rPr>
          <w:rFonts w:eastAsia="標楷體" w:hint="eastAsia"/>
          <w:b w:val="0"/>
          <w:szCs w:val="24"/>
        </w:rPr>
        <w:t xml:space="preserve"> </w:t>
      </w:r>
      <w:r w:rsidR="000E03A4">
        <w:rPr>
          <w:rFonts w:eastAsia="標楷體" w:hint="eastAsia"/>
          <w:b w:val="0"/>
          <w:szCs w:val="24"/>
        </w:rPr>
        <w:t>先生</w:t>
      </w:r>
      <w:r w:rsidRPr="00A165E7">
        <w:rPr>
          <w:rFonts w:eastAsia="標楷體" w:hint="eastAsia"/>
          <w:b w:val="0"/>
          <w:color w:val="008000"/>
          <w:szCs w:val="24"/>
        </w:rPr>
        <w:t xml:space="preserve"> </w:t>
      </w:r>
    </w:p>
    <w:p w:rsidR="007D6D90" w:rsidRPr="00A165E7" w:rsidRDefault="007D6D90" w:rsidP="00970F33">
      <w:pPr>
        <w:pStyle w:val="1"/>
        <w:keepNext w:val="0"/>
        <w:snapToGrid w:val="0"/>
        <w:ind w:left="227"/>
        <w:jc w:val="left"/>
        <w:rPr>
          <w:rFonts w:eastAsia="標楷體"/>
          <w:b w:val="0"/>
          <w:szCs w:val="24"/>
        </w:rPr>
      </w:pPr>
      <w:r w:rsidRPr="00A165E7">
        <w:rPr>
          <w:rFonts w:eastAsia="標楷體"/>
          <w:b w:val="0"/>
          <w:szCs w:val="24"/>
        </w:rPr>
        <w:t>彰化縣大村鄉</w:t>
      </w:r>
      <w:r w:rsidR="003405B6" w:rsidRPr="00A165E7">
        <w:rPr>
          <w:rFonts w:eastAsia="標楷體" w:hint="eastAsia"/>
          <w:b w:val="0"/>
          <w:szCs w:val="24"/>
        </w:rPr>
        <w:t>學府路</w:t>
      </w:r>
      <w:r w:rsidR="003405B6" w:rsidRPr="00A165E7">
        <w:rPr>
          <w:rFonts w:eastAsia="標楷體" w:hint="eastAsia"/>
          <w:b w:val="0"/>
          <w:szCs w:val="24"/>
        </w:rPr>
        <w:t>168</w:t>
      </w:r>
      <w:r w:rsidR="003405B6" w:rsidRPr="00A165E7">
        <w:rPr>
          <w:rFonts w:eastAsia="標楷體" w:hint="eastAsia"/>
          <w:b w:val="0"/>
          <w:szCs w:val="24"/>
        </w:rPr>
        <w:t>號</w:t>
      </w:r>
    </w:p>
    <w:p w:rsidR="007D6D90" w:rsidRPr="00A165E7" w:rsidRDefault="007D6D90" w:rsidP="00970F33">
      <w:pPr>
        <w:pStyle w:val="1"/>
        <w:keepNext w:val="0"/>
        <w:snapToGrid w:val="0"/>
        <w:ind w:left="227"/>
        <w:jc w:val="left"/>
        <w:rPr>
          <w:rFonts w:eastAsia="標楷體"/>
          <w:b w:val="0"/>
          <w:szCs w:val="24"/>
        </w:rPr>
      </w:pPr>
      <w:r w:rsidRPr="00A165E7">
        <w:rPr>
          <w:rFonts w:eastAsia="標楷體"/>
          <w:b w:val="0"/>
          <w:color w:val="0000FF"/>
          <w:szCs w:val="24"/>
        </w:rPr>
        <w:t>電話</w:t>
      </w:r>
      <w:r w:rsidRPr="00A165E7">
        <w:rPr>
          <w:rFonts w:eastAsia="標楷體"/>
          <w:b w:val="0"/>
          <w:color w:val="0000FF"/>
          <w:szCs w:val="24"/>
        </w:rPr>
        <w:t>: (0</w:t>
      </w:r>
      <w:r w:rsidRPr="00A165E7">
        <w:rPr>
          <w:rFonts w:eastAsia="標楷體" w:hint="eastAsia"/>
          <w:b w:val="0"/>
          <w:color w:val="0000FF"/>
          <w:szCs w:val="24"/>
        </w:rPr>
        <w:t>4</w:t>
      </w:r>
      <w:r w:rsidRPr="00A165E7">
        <w:rPr>
          <w:rFonts w:eastAsia="標楷體"/>
          <w:b w:val="0"/>
          <w:color w:val="0000FF"/>
          <w:szCs w:val="24"/>
        </w:rPr>
        <w:t xml:space="preserve">)8511-888 ext. </w:t>
      </w:r>
      <w:r w:rsidR="000E03A4">
        <w:rPr>
          <w:rFonts w:eastAsia="標楷體" w:hint="eastAsia"/>
          <w:b w:val="0"/>
          <w:color w:val="0000FF"/>
          <w:szCs w:val="24"/>
        </w:rPr>
        <w:t>1771</w:t>
      </w:r>
    </w:p>
    <w:p w:rsidR="00DE610C" w:rsidRPr="00A165E7" w:rsidRDefault="007D6D90" w:rsidP="00970F33">
      <w:pPr>
        <w:pStyle w:val="1"/>
        <w:keepNext w:val="0"/>
        <w:snapToGrid w:val="0"/>
        <w:ind w:left="227"/>
        <w:jc w:val="left"/>
        <w:rPr>
          <w:rFonts w:eastAsia="標楷體"/>
          <w:b w:val="0"/>
          <w:color w:val="0000FF"/>
          <w:szCs w:val="24"/>
          <w:u w:val="single"/>
        </w:rPr>
      </w:pPr>
      <w:r w:rsidRPr="00A165E7">
        <w:rPr>
          <w:rFonts w:eastAsia="標楷體"/>
          <w:b w:val="0"/>
          <w:color w:val="0000FF"/>
          <w:szCs w:val="24"/>
        </w:rPr>
        <w:t>傳真</w:t>
      </w:r>
      <w:r w:rsidRPr="00A165E7">
        <w:rPr>
          <w:rFonts w:eastAsia="標楷體"/>
          <w:b w:val="0"/>
          <w:color w:val="0000FF"/>
          <w:szCs w:val="24"/>
        </w:rPr>
        <w:t>: (0</w:t>
      </w:r>
      <w:r w:rsidRPr="00A165E7">
        <w:rPr>
          <w:rFonts w:eastAsia="標楷體" w:hint="eastAsia"/>
          <w:b w:val="0"/>
          <w:color w:val="0000FF"/>
          <w:szCs w:val="24"/>
        </w:rPr>
        <w:t>4</w:t>
      </w:r>
      <w:r w:rsidRPr="00A165E7">
        <w:rPr>
          <w:rFonts w:eastAsia="標楷體"/>
          <w:b w:val="0"/>
          <w:color w:val="0000FF"/>
          <w:szCs w:val="24"/>
        </w:rPr>
        <w:t>)8511-</w:t>
      </w:r>
      <w:r w:rsidR="000E03A4">
        <w:rPr>
          <w:rFonts w:eastAsia="標楷體" w:hint="eastAsia"/>
          <w:b w:val="0"/>
          <w:color w:val="0000FF"/>
          <w:szCs w:val="24"/>
        </w:rPr>
        <w:t>120</w:t>
      </w:r>
    </w:p>
    <w:p w:rsidR="007D6D90" w:rsidRPr="00A165E7" w:rsidRDefault="007D6D90" w:rsidP="00970F33">
      <w:pPr>
        <w:pStyle w:val="1"/>
        <w:keepNext w:val="0"/>
        <w:snapToGrid w:val="0"/>
        <w:ind w:left="227"/>
        <w:jc w:val="left"/>
        <w:rPr>
          <w:rFonts w:eastAsia="標楷體"/>
          <w:b w:val="0"/>
          <w:color w:val="0000FF"/>
          <w:szCs w:val="24"/>
          <w:u w:val="single"/>
        </w:rPr>
      </w:pPr>
      <w:r w:rsidRPr="00A165E7">
        <w:rPr>
          <w:rFonts w:eastAsia="標楷體"/>
          <w:b w:val="0"/>
          <w:szCs w:val="24"/>
        </w:rPr>
        <w:t>E-mail:</w:t>
      </w:r>
      <w:r w:rsidR="000E03A4" w:rsidRPr="000E03A4">
        <w:rPr>
          <w:rFonts w:eastAsia="標楷體"/>
          <w:b w:val="0"/>
          <w:szCs w:val="24"/>
        </w:rPr>
        <w:t xml:space="preserve"> te4008@mail.dyu.edu.tw</w:t>
      </w:r>
      <w:r w:rsidRPr="00A165E7">
        <w:rPr>
          <w:rFonts w:eastAsia="標楷體"/>
          <w:b w:val="0"/>
          <w:szCs w:val="24"/>
        </w:rPr>
        <w:t xml:space="preserve"> (</w:t>
      </w:r>
      <w:r w:rsidRPr="00A165E7">
        <w:rPr>
          <w:rFonts w:eastAsia="標楷體"/>
          <w:b w:val="0"/>
          <w:szCs w:val="24"/>
        </w:rPr>
        <w:t>最佳聯絡方式</w:t>
      </w:r>
      <w:r w:rsidRPr="00A165E7">
        <w:rPr>
          <w:rFonts w:eastAsia="標楷體"/>
          <w:b w:val="0"/>
          <w:szCs w:val="24"/>
        </w:rPr>
        <w:t>)</w:t>
      </w:r>
    </w:p>
    <w:p w:rsidR="007D6D90" w:rsidRPr="00A165E7" w:rsidRDefault="007D6D90" w:rsidP="00970F33">
      <w:pPr>
        <w:tabs>
          <w:tab w:val="left" w:pos="851"/>
          <w:tab w:val="left" w:pos="3402"/>
          <w:tab w:val="left" w:pos="3686"/>
          <w:tab w:val="left" w:pos="4962"/>
          <w:tab w:val="left" w:pos="6804"/>
        </w:tabs>
        <w:snapToGrid w:val="0"/>
        <w:ind w:left="567" w:right="-149"/>
        <w:rPr>
          <w:rFonts w:eastAsia="標楷體"/>
          <w:szCs w:val="24"/>
        </w:rPr>
      </w:pPr>
    </w:p>
    <w:p w:rsidR="007D6D90" w:rsidRPr="00A165E7" w:rsidRDefault="007D6D90" w:rsidP="00970F33">
      <w:pPr>
        <w:snapToGrid w:val="0"/>
        <w:ind w:firstLine="425"/>
        <w:rPr>
          <w:rFonts w:eastAsia="標楷體"/>
          <w:szCs w:val="24"/>
        </w:rPr>
      </w:pPr>
      <w:r w:rsidRPr="00A165E7">
        <w:rPr>
          <w:rFonts w:eastAsia="標楷體"/>
          <w:szCs w:val="24"/>
        </w:rPr>
        <w:t>有關大會</w:t>
      </w:r>
      <w:r w:rsidR="000E03A4">
        <w:rPr>
          <w:rFonts w:eastAsia="標楷體" w:hint="eastAsia"/>
          <w:szCs w:val="24"/>
        </w:rPr>
        <w:t>其他</w:t>
      </w:r>
      <w:r w:rsidRPr="00A165E7">
        <w:rPr>
          <w:rFonts w:eastAsia="標楷體"/>
          <w:szCs w:val="24"/>
        </w:rPr>
        <w:t>資訊，</w:t>
      </w:r>
      <w:r w:rsidR="000E03A4">
        <w:rPr>
          <w:rFonts w:eastAsia="標楷體" w:hint="eastAsia"/>
          <w:szCs w:val="24"/>
        </w:rPr>
        <w:t>可</w:t>
      </w:r>
      <w:r w:rsidR="003405B6" w:rsidRPr="00A165E7">
        <w:rPr>
          <w:rFonts w:eastAsia="標楷體"/>
          <w:szCs w:val="24"/>
        </w:rPr>
        <w:t>查</w:t>
      </w:r>
      <w:r w:rsidR="000E03A4">
        <w:rPr>
          <w:rFonts w:eastAsia="標楷體" w:hint="eastAsia"/>
          <w:szCs w:val="24"/>
        </w:rPr>
        <w:t>詢教研所網站最新訊息，</w:t>
      </w:r>
      <w:r w:rsidR="003405B6" w:rsidRPr="00A165E7">
        <w:rPr>
          <w:rFonts w:eastAsia="標楷體" w:hint="eastAsia"/>
          <w:szCs w:val="24"/>
        </w:rPr>
        <w:t>網址為</w:t>
      </w:r>
      <w:hyperlink r:id="rId11" w:history="1">
        <w:r w:rsidR="000E03A4" w:rsidRPr="000964FC">
          <w:rPr>
            <w:rStyle w:val="aa"/>
            <w:rFonts w:eastAsia="標楷體"/>
            <w:szCs w:val="24"/>
          </w:rPr>
          <w:t>https://pde.dyu.edu.tw/</w:t>
        </w:r>
      </w:hyperlink>
    </w:p>
    <w:p w:rsidR="007D6D90" w:rsidRPr="00A165E7" w:rsidRDefault="007D6D90" w:rsidP="00970F33">
      <w:pPr>
        <w:snapToGrid w:val="0"/>
        <w:rPr>
          <w:rFonts w:eastAsia="標楷體"/>
          <w:szCs w:val="24"/>
        </w:rPr>
      </w:pPr>
    </w:p>
    <w:p w:rsidR="007D6D90" w:rsidRPr="00F31331" w:rsidRDefault="007D6D90" w:rsidP="00970F33">
      <w:pPr>
        <w:pStyle w:val="3"/>
        <w:keepNext w:val="0"/>
        <w:numPr>
          <w:ilvl w:val="0"/>
          <w:numId w:val="2"/>
        </w:numPr>
        <w:tabs>
          <w:tab w:val="clear" w:pos="360"/>
        </w:tabs>
        <w:snapToGrid w:val="0"/>
        <w:ind w:left="238" w:hangingChars="99" w:hanging="238"/>
      </w:pPr>
      <w:r w:rsidRPr="00F31331">
        <w:t>主要內容</w:t>
      </w:r>
    </w:p>
    <w:p w:rsidR="007D6D90" w:rsidRPr="00A165E7" w:rsidRDefault="007D6D90" w:rsidP="00970F33">
      <w:pPr>
        <w:snapToGrid w:val="0"/>
        <w:spacing w:after="60"/>
        <w:rPr>
          <w:rFonts w:eastAsia="標楷體"/>
          <w:szCs w:val="24"/>
        </w:rPr>
      </w:pPr>
    </w:p>
    <w:p w:rsidR="007D6D90" w:rsidRPr="00A165E7" w:rsidRDefault="007D6D90" w:rsidP="00BF355E">
      <w:pPr>
        <w:snapToGrid w:val="0"/>
        <w:spacing w:after="60"/>
        <w:ind w:firstLine="425"/>
        <w:jc w:val="both"/>
        <w:rPr>
          <w:rFonts w:eastAsia="標楷體"/>
          <w:szCs w:val="24"/>
        </w:rPr>
      </w:pPr>
      <w:r w:rsidRPr="00A165E7">
        <w:rPr>
          <w:rFonts w:eastAsia="標楷體"/>
          <w:szCs w:val="24"/>
        </w:rPr>
        <w:t>論文撰寫中英文皆可，請選用標楷體之中文字型及</w:t>
      </w:r>
      <w:r w:rsidRPr="00A165E7">
        <w:rPr>
          <w:rFonts w:eastAsia="標楷體"/>
          <w:szCs w:val="24"/>
        </w:rPr>
        <w:t>Times New Roman</w:t>
      </w:r>
      <w:r w:rsidRPr="00A165E7">
        <w:rPr>
          <w:rFonts w:eastAsia="標楷體"/>
          <w:szCs w:val="24"/>
        </w:rPr>
        <w:t>之英文字型，論文標題為粗體字型，點數為</w:t>
      </w:r>
      <w:r w:rsidRPr="00A165E7">
        <w:rPr>
          <w:rFonts w:eastAsia="標楷體"/>
          <w:szCs w:val="24"/>
        </w:rPr>
        <w:t>16</w:t>
      </w:r>
      <w:r w:rsidRPr="00A165E7">
        <w:rPr>
          <w:rFonts w:eastAsia="標楷體"/>
          <w:szCs w:val="24"/>
        </w:rPr>
        <w:t>點；作者資料及章節標題亦為粗體字型，點數為</w:t>
      </w:r>
      <w:r w:rsidRPr="00A165E7">
        <w:rPr>
          <w:rFonts w:eastAsia="標楷體"/>
          <w:szCs w:val="24"/>
        </w:rPr>
        <w:t>1</w:t>
      </w:r>
      <w:r w:rsidR="00A165E7" w:rsidRPr="00A165E7">
        <w:rPr>
          <w:rFonts w:eastAsia="標楷體"/>
          <w:szCs w:val="24"/>
        </w:rPr>
        <w:t>4</w:t>
      </w:r>
      <w:r w:rsidRPr="00A165E7">
        <w:rPr>
          <w:rFonts w:eastAsia="標楷體"/>
          <w:szCs w:val="24"/>
        </w:rPr>
        <w:t>點；圖表說明請用粗體字型，點數為</w:t>
      </w:r>
      <w:r w:rsidR="00A165E7" w:rsidRPr="00A165E7">
        <w:rPr>
          <w:rFonts w:eastAsia="標楷體"/>
          <w:szCs w:val="24"/>
        </w:rPr>
        <w:t>12</w:t>
      </w:r>
      <w:r w:rsidRPr="00A165E7">
        <w:rPr>
          <w:rFonts w:eastAsia="標楷體"/>
          <w:szCs w:val="24"/>
        </w:rPr>
        <w:t>點；其餘論文內容及參考文獻為標準字型，點數為</w:t>
      </w:r>
      <w:r w:rsidR="00A165E7" w:rsidRPr="00A165E7">
        <w:rPr>
          <w:rFonts w:eastAsia="標楷體"/>
          <w:szCs w:val="24"/>
        </w:rPr>
        <w:t>12</w:t>
      </w:r>
      <w:r w:rsidRPr="00A165E7">
        <w:rPr>
          <w:rFonts w:eastAsia="標楷體"/>
          <w:szCs w:val="24"/>
        </w:rPr>
        <w:t>點。中</w:t>
      </w:r>
      <w:r w:rsidRPr="00A165E7">
        <w:rPr>
          <w:rFonts w:eastAsia="標楷體"/>
          <w:szCs w:val="24"/>
        </w:rPr>
        <w:t>(</w:t>
      </w:r>
      <w:r w:rsidRPr="00A165E7">
        <w:rPr>
          <w:rFonts w:eastAsia="標楷體"/>
          <w:szCs w:val="24"/>
        </w:rPr>
        <w:t>英</w:t>
      </w:r>
      <w:r w:rsidRPr="00A165E7">
        <w:rPr>
          <w:rFonts w:eastAsia="標楷體"/>
          <w:szCs w:val="24"/>
        </w:rPr>
        <w:t>)</w:t>
      </w:r>
      <w:r w:rsidRPr="00A165E7">
        <w:rPr>
          <w:rFonts w:eastAsia="標楷體"/>
          <w:szCs w:val="24"/>
        </w:rPr>
        <w:t>文稿件請附摘要</w:t>
      </w:r>
      <w:r w:rsidRPr="00A165E7">
        <w:rPr>
          <w:rFonts w:eastAsia="標楷體"/>
          <w:szCs w:val="24"/>
        </w:rPr>
        <w:t>(Abstract)</w:t>
      </w:r>
      <w:r w:rsidRPr="00A165E7">
        <w:rPr>
          <w:rFonts w:eastAsia="標楷體"/>
          <w:szCs w:val="24"/>
        </w:rPr>
        <w:t>與關鍵詞</w:t>
      </w:r>
      <w:r w:rsidRPr="00A165E7">
        <w:rPr>
          <w:rFonts w:eastAsia="標楷體"/>
          <w:szCs w:val="24"/>
        </w:rPr>
        <w:t>(Keywords)</w:t>
      </w:r>
      <w:r w:rsidRPr="00A165E7">
        <w:rPr>
          <w:rFonts w:eastAsia="標楷體"/>
          <w:szCs w:val="24"/>
        </w:rPr>
        <w:t>。</w:t>
      </w:r>
      <w:r w:rsidRPr="00A165E7">
        <w:rPr>
          <w:rFonts w:eastAsia="標楷體"/>
          <w:color w:val="0000FF"/>
          <w:szCs w:val="24"/>
        </w:rPr>
        <w:t>頁碼</w:t>
      </w:r>
      <w:r w:rsidRPr="00A165E7">
        <w:rPr>
          <w:rFonts w:eastAsia="標楷體"/>
          <w:szCs w:val="24"/>
        </w:rPr>
        <w:t>(</w:t>
      </w:r>
      <w:r w:rsidRPr="00A165E7">
        <w:rPr>
          <w:rFonts w:eastAsia="標楷體"/>
          <w:szCs w:val="24"/>
        </w:rPr>
        <w:t>點數為</w:t>
      </w:r>
      <w:r w:rsidR="00A165E7" w:rsidRPr="00A165E7">
        <w:rPr>
          <w:rFonts w:eastAsia="標楷體"/>
          <w:szCs w:val="24"/>
        </w:rPr>
        <w:t>12</w:t>
      </w:r>
      <w:r w:rsidRPr="00A165E7">
        <w:rPr>
          <w:rFonts w:eastAsia="標楷體"/>
          <w:szCs w:val="24"/>
        </w:rPr>
        <w:t>點</w:t>
      </w:r>
      <w:r w:rsidRPr="00A165E7">
        <w:rPr>
          <w:rFonts w:eastAsia="標楷體"/>
          <w:szCs w:val="24"/>
        </w:rPr>
        <w:t>)</w:t>
      </w:r>
      <w:proofErr w:type="gramStart"/>
      <w:r w:rsidRPr="00A165E7">
        <w:rPr>
          <w:rFonts w:eastAsia="標楷體"/>
          <w:color w:val="0000FF"/>
          <w:szCs w:val="24"/>
        </w:rPr>
        <w:t>請置中</w:t>
      </w:r>
      <w:proofErr w:type="gramEnd"/>
      <w:r w:rsidRPr="00A165E7">
        <w:rPr>
          <w:rFonts w:eastAsia="標楷體"/>
          <w:szCs w:val="24"/>
        </w:rPr>
        <w:t>，每頁的</w:t>
      </w:r>
      <w:proofErr w:type="gramStart"/>
      <w:r w:rsidRPr="00A165E7">
        <w:rPr>
          <w:rFonts w:eastAsia="標楷體"/>
          <w:szCs w:val="24"/>
        </w:rPr>
        <w:t>右上角請加上</w:t>
      </w:r>
      <w:proofErr w:type="gramEnd"/>
      <w:r w:rsidRPr="00A165E7">
        <w:rPr>
          <w:rFonts w:eastAsia="標楷體"/>
          <w:szCs w:val="24"/>
        </w:rPr>
        <w:t>研討會名稱</w:t>
      </w:r>
      <w:r w:rsidRPr="00A165E7">
        <w:rPr>
          <w:rFonts w:eastAsia="標楷體"/>
          <w:szCs w:val="24"/>
        </w:rPr>
        <w:t xml:space="preserve"> --- “</w:t>
      </w:r>
      <w:r w:rsidR="000E03A4" w:rsidRPr="000E03A4">
        <w:rPr>
          <w:rFonts w:eastAsia="標楷體" w:hint="eastAsia"/>
          <w:color w:val="000000"/>
          <w:szCs w:val="24"/>
        </w:rPr>
        <w:t>大葉大學</w:t>
      </w:r>
      <w:r w:rsidR="000E03A4" w:rsidRPr="000E03A4">
        <w:rPr>
          <w:rFonts w:eastAsia="標楷體" w:hint="eastAsia"/>
          <w:color w:val="000000"/>
          <w:szCs w:val="24"/>
        </w:rPr>
        <w:t>2020</w:t>
      </w:r>
      <w:r w:rsidR="000E03A4" w:rsidRPr="000E03A4">
        <w:rPr>
          <w:rFonts w:eastAsia="標楷體" w:hint="eastAsia"/>
          <w:color w:val="000000"/>
          <w:szCs w:val="24"/>
        </w:rPr>
        <w:t>第</w:t>
      </w:r>
      <w:r w:rsidR="000E03A4" w:rsidRPr="000E03A4">
        <w:rPr>
          <w:rFonts w:eastAsia="標楷體" w:hint="eastAsia"/>
          <w:color w:val="000000"/>
          <w:szCs w:val="24"/>
        </w:rPr>
        <w:t>11</w:t>
      </w:r>
      <w:r w:rsidR="000E03A4" w:rsidRPr="000E03A4">
        <w:rPr>
          <w:rFonts w:eastAsia="標楷體" w:hint="eastAsia"/>
          <w:color w:val="000000"/>
          <w:szCs w:val="24"/>
        </w:rPr>
        <w:t>屆教育學術研討會</w:t>
      </w:r>
      <w:r w:rsidRPr="00A165E7">
        <w:rPr>
          <w:rFonts w:eastAsia="標楷體"/>
          <w:szCs w:val="24"/>
        </w:rPr>
        <w:t>”(</w:t>
      </w:r>
      <w:r w:rsidRPr="00A165E7">
        <w:rPr>
          <w:rFonts w:eastAsia="標楷體"/>
          <w:szCs w:val="24"/>
        </w:rPr>
        <w:t>點數為</w:t>
      </w:r>
      <w:r w:rsidR="00A165E7" w:rsidRPr="00A165E7">
        <w:rPr>
          <w:rFonts w:eastAsia="標楷體"/>
          <w:szCs w:val="24"/>
        </w:rPr>
        <w:t>12</w:t>
      </w:r>
      <w:r w:rsidRPr="00A165E7">
        <w:rPr>
          <w:rFonts w:eastAsia="標楷體"/>
          <w:szCs w:val="24"/>
        </w:rPr>
        <w:t>點</w:t>
      </w:r>
      <w:r w:rsidRPr="00A165E7">
        <w:rPr>
          <w:rFonts w:eastAsia="標楷體"/>
          <w:szCs w:val="24"/>
        </w:rPr>
        <w:t>)</w:t>
      </w:r>
      <w:r w:rsidRPr="00A165E7">
        <w:rPr>
          <w:rFonts w:eastAsia="標楷體"/>
          <w:szCs w:val="24"/>
        </w:rPr>
        <w:t>。</w:t>
      </w:r>
    </w:p>
    <w:p w:rsidR="007D6D90" w:rsidRPr="00A165E7" w:rsidRDefault="007D6D90" w:rsidP="00BF355E">
      <w:pPr>
        <w:snapToGrid w:val="0"/>
        <w:ind w:firstLine="426"/>
        <w:jc w:val="both"/>
        <w:rPr>
          <w:rFonts w:eastAsia="標楷體"/>
          <w:szCs w:val="24"/>
        </w:rPr>
      </w:pPr>
      <w:r w:rsidRPr="00A165E7">
        <w:rPr>
          <w:rFonts w:eastAsia="標楷體"/>
          <w:szCs w:val="24"/>
        </w:rPr>
        <w:t>標號請用半型阿拉伯數字，標題請靠左，並與前後保持一行的間隔，第一層標題</w:t>
      </w:r>
      <w:r w:rsidRPr="00A165E7">
        <w:rPr>
          <w:rFonts w:eastAsia="標楷體"/>
          <w:szCs w:val="24"/>
        </w:rPr>
        <w:t>(</w:t>
      </w:r>
      <w:r w:rsidRPr="00A165E7">
        <w:rPr>
          <w:rFonts w:eastAsia="標楷體"/>
          <w:szCs w:val="24"/>
        </w:rPr>
        <w:t>例如</w:t>
      </w:r>
      <w:r w:rsidRPr="00A165E7">
        <w:rPr>
          <w:rFonts w:eastAsia="標楷體"/>
          <w:b/>
          <w:szCs w:val="24"/>
        </w:rPr>
        <w:fldChar w:fldCharType="begin"/>
      </w:r>
      <w:r w:rsidRPr="00A165E7">
        <w:rPr>
          <w:rFonts w:eastAsia="標楷體"/>
          <w:b/>
          <w:szCs w:val="24"/>
        </w:rPr>
        <w:instrText xml:space="preserve"> REF _Ref40473779 \r \h  \* MERGEFORMAT </w:instrText>
      </w:r>
      <w:r w:rsidRPr="00A165E7">
        <w:rPr>
          <w:rFonts w:eastAsia="標楷體"/>
          <w:b/>
          <w:szCs w:val="24"/>
        </w:rPr>
      </w:r>
      <w:r w:rsidRPr="00A165E7">
        <w:rPr>
          <w:rFonts w:eastAsia="標楷體"/>
          <w:b/>
          <w:szCs w:val="24"/>
        </w:rPr>
        <w:fldChar w:fldCharType="separate"/>
      </w:r>
      <w:r w:rsidR="007D2BD9">
        <w:rPr>
          <w:rFonts w:eastAsia="標楷體"/>
          <w:b/>
          <w:szCs w:val="24"/>
        </w:rPr>
        <w:t>1</w:t>
      </w:r>
      <w:r w:rsidRPr="00A165E7">
        <w:rPr>
          <w:rFonts w:eastAsia="標楷體"/>
          <w:b/>
          <w:szCs w:val="24"/>
        </w:rPr>
        <w:fldChar w:fldCharType="end"/>
      </w:r>
      <w:r w:rsidRPr="00A165E7">
        <w:rPr>
          <w:rFonts w:eastAsia="標楷體"/>
          <w:b/>
          <w:szCs w:val="24"/>
        </w:rPr>
        <w:t>.</w:t>
      </w:r>
      <w:r w:rsidRPr="00A165E7">
        <w:rPr>
          <w:rFonts w:eastAsia="標楷體"/>
          <w:b/>
          <w:szCs w:val="24"/>
        </w:rPr>
        <w:fldChar w:fldCharType="begin"/>
      </w:r>
      <w:r w:rsidRPr="00A165E7">
        <w:rPr>
          <w:rFonts w:eastAsia="標楷體"/>
          <w:b/>
          <w:szCs w:val="24"/>
        </w:rPr>
        <w:instrText xml:space="preserve"> REF _Ref40473779 \h  \* MERGEFORMAT </w:instrText>
      </w:r>
      <w:r w:rsidRPr="00A165E7">
        <w:rPr>
          <w:rFonts w:eastAsia="標楷體"/>
          <w:b/>
          <w:szCs w:val="24"/>
        </w:rPr>
      </w:r>
      <w:r w:rsidRPr="00A165E7">
        <w:rPr>
          <w:rFonts w:eastAsia="標楷體"/>
          <w:b/>
          <w:szCs w:val="24"/>
        </w:rPr>
        <w:fldChar w:fldCharType="separate"/>
      </w:r>
      <w:r w:rsidR="007D2BD9" w:rsidRPr="007D2BD9">
        <w:rPr>
          <w:rFonts w:eastAsia="標楷體"/>
          <w:b/>
          <w:szCs w:val="24"/>
        </w:rPr>
        <w:t>前言</w:t>
      </w:r>
      <w:r w:rsidRPr="00A165E7">
        <w:rPr>
          <w:rFonts w:eastAsia="標楷體"/>
          <w:b/>
          <w:szCs w:val="24"/>
        </w:rPr>
        <w:fldChar w:fldCharType="end"/>
      </w:r>
      <w:r w:rsidRPr="00A165E7">
        <w:rPr>
          <w:rFonts w:eastAsia="標楷體"/>
          <w:szCs w:val="24"/>
        </w:rPr>
        <w:t>)</w:t>
      </w:r>
      <w:r w:rsidRPr="00A165E7">
        <w:rPr>
          <w:rFonts w:eastAsia="標楷體"/>
          <w:szCs w:val="24"/>
        </w:rPr>
        <w:t>使用粗體字型，點數</w:t>
      </w:r>
      <w:r w:rsidRPr="00A165E7">
        <w:rPr>
          <w:rFonts w:eastAsia="標楷體"/>
          <w:szCs w:val="24"/>
        </w:rPr>
        <w:t>12</w:t>
      </w:r>
      <w:r w:rsidRPr="00A165E7">
        <w:rPr>
          <w:rFonts w:eastAsia="標楷體"/>
          <w:szCs w:val="24"/>
        </w:rPr>
        <w:t>，第二層含以下之標題</w:t>
      </w:r>
      <w:r w:rsidRPr="00A165E7">
        <w:rPr>
          <w:rFonts w:eastAsia="標楷體"/>
          <w:szCs w:val="24"/>
        </w:rPr>
        <w:t>(</w:t>
      </w:r>
      <w:r w:rsidRPr="00A165E7">
        <w:rPr>
          <w:rFonts w:eastAsia="標楷體"/>
          <w:szCs w:val="24"/>
        </w:rPr>
        <w:t>例如</w:t>
      </w:r>
      <w:r w:rsidRPr="00A165E7">
        <w:rPr>
          <w:rFonts w:eastAsia="標楷體"/>
          <w:b/>
          <w:szCs w:val="24"/>
        </w:rPr>
        <w:fldChar w:fldCharType="begin"/>
      </w:r>
      <w:r w:rsidRPr="00A165E7">
        <w:rPr>
          <w:rFonts w:eastAsia="標楷體"/>
          <w:b/>
          <w:szCs w:val="24"/>
        </w:rPr>
        <w:instrText xml:space="preserve"> REF _Ref40473716 \w \h  \* MERGEFORMAT </w:instrText>
      </w:r>
      <w:r w:rsidRPr="00A165E7">
        <w:rPr>
          <w:rFonts w:eastAsia="標楷體"/>
          <w:b/>
          <w:szCs w:val="24"/>
        </w:rPr>
      </w:r>
      <w:r w:rsidRPr="00A165E7">
        <w:rPr>
          <w:rFonts w:eastAsia="標楷體"/>
          <w:b/>
          <w:szCs w:val="24"/>
        </w:rPr>
        <w:fldChar w:fldCharType="separate"/>
      </w:r>
      <w:r w:rsidR="007D2BD9">
        <w:rPr>
          <w:rFonts w:eastAsia="標楷體"/>
          <w:b/>
          <w:szCs w:val="24"/>
        </w:rPr>
        <w:t>2.2</w:t>
      </w:r>
      <w:r w:rsidRPr="00A165E7">
        <w:rPr>
          <w:rFonts w:eastAsia="標楷體"/>
          <w:b/>
          <w:szCs w:val="24"/>
        </w:rPr>
        <w:fldChar w:fldCharType="end"/>
      </w:r>
      <w:r w:rsidRPr="00A165E7">
        <w:rPr>
          <w:rFonts w:eastAsia="標楷體"/>
          <w:b/>
          <w:szCs w:val="24"/>
        </w:rPr>
        <w:fldChar w:fldCharType="begin"/>
      </w:r>
      <w:r w:rsidRPr="00A165E7">
        <w:rPr>
          <w:rFonts w:eastAsia="標楷體"/>
          <w:b/>
          <w:szCs w:val="24"/>
        </w:rPr>
        <w:instrText xml:space="preserve"> REF _Ref40473716 \h  \* MERGEFORMAT </w:instrText>
      </w:r>
      <w:r w:rsidRPr="00A165E7">
        <w:rPr>
          <w:rFonts w:eastAsia="標楷體"/>
          <w:b/>
          <w:szCs w:val="24"/>
        </w:rPr>
      </w:r>
      <w:r w:rsidRPr="00A165E7">
        <w:rPr>
          <w:rFonts w:eastAsia="標楷體"/>
          <w:b/>
          <w:szCs w:val="24"/>
        </w:rPr>
        <w:fldChar w:fldCharType="separate"/>
      </w:r>
      <w:r w:rsidR="007D2BD9" w:rsidRPr="006A2DE5">
        <w:rPr>
          <w:rFonts w:eastAsia="標楷體"/>
          <w:b/>
          <w:szCs w:val="24"/>
        </w:rPr>
        <w:t>邊界設定</w:t>
      </w:r>
      <w:r w:rsidRPr="00A165E7">
        <w:rPr>
          <w:rFonts w:eastAsia="標楷體"/>
          <w:b/>
          <w:szCs w:val="24"/>
        </w:rPr>
        <w:fldChar w:fldCharType="end"/>
      </w:r>
      <w:r w:rsidRPr="00A165E7">
        <w:rPr>
          <w:rFonts w:eastAsia="標楷體"/>
          <w:szCs w:val="24"/>
        </w:rPr>
        <w:t xml:space="preserve">) </w:t>
      </w:r>
      <w:r w:rsidRPr="00A165E7">
        <w:rPr>
          <w:rFonts w:eastAsia="標楷體"/>
          <w:szCs w:val="24"/>
        </w:rPr>
        <w:t>則請使用粗體字型，點數</w:t>
      </w:r>
      <w:r w:rsidR="00A165E7" w:rsidRPr="00A165E7">
        <w:rPr>
          <w:rFonts w:eastAsia="標楷體"/>
          <w:szCs w:val="24"/>
        </w:rPr>
        <w:t>12</w:t>
      </w:r>
      <w:r w:rsidRPr="00A165E7">
        <w:rPr>
          <w:rFonts w:eastAsia="標楷體"/>
          <w:szCs w:val="24"/>
        </w:rPr>
        <w:t>。</w:t>
      </w:r>
      <w:r w:rsidR="009929EB">
        <w:rPr>
          <w:rFonts w:eastAsia="標楷體" w:hint="eastAsia"/>
          <w:szCs w:val="24"/>
        </w:rPr>
        <w:t>不論中文或英文括號</w:t>
      </w:r>
      <w:r w:rsidR="00C420B5">
        <w:rPr>
          <w:rFonts w:eastAsia="標楷體" w:hint="eastAsia"/>
          <w:szCs w:val="24"/>
        </w:rPr>
        <w:t>可統一</w:t>
      </w:r>
      <w:r w:rsidR="009929EB">
        <w:rPr>
          <w:rFonts w:eastAsia="標楷體" w:hint="eastAsia"/>
          <w:szCs w:val="24"/>
        </w:rPr>
        <w:t>用小括號</w:t>
      </w:r>
      <w:r w:rsidR="00C420B5">
        <w:rPr>
          <w:rFonts w:eastAsia="標楷體" w:hint="eastAsia"/>
          <w:szCs w:val="24"/>
        </w:rPr>
        <w:t>或大括號</w:t>
      </w:r>
      <w:r w:rsidR="009929EB">
        <w:rPr>
          <w:rFonts w:eastAsia="標楷體" w:hint="eastAsia"/>
          <w:szCs w:val="24"/>
        </w:rPr>
        <w:t>即可。</w:t>
      </w:r>
    </w:p>
    <w:p w:rsidR="009929EB" w:rsidRDefault="009929EB" w:rsidP="00970F33">
      <w:pPr>
        <w:pStyle w:val="a4"/>
        <w:tabs>
          <w:tab w:val="clear" w:pos="4153"/>
          <w:tab w:val="clear" w:pos="8306"/>
        </w:tabs>
        <w:rPr>
          <w:rFonts w:eastAsia="標楷體"/>
          <w:sz w:val="24"/>
          <w:szCs w:val="24"/>
        </w:rPr>
      </w:pPr>
    </w:p>
    <w:p w:rsidR="00B67731" w:rsidRDefault="00B67731">
      <w:pPr>
        <w:widowControl/>
        <w:rPr>
          <w:rFonts w:eastAsia="標楷體"/>
          <w:szCs w:val="24"/>
        </w:rPr>
      </w:pPr>
      <w:r>
        <w:rPr>
          <w:rFonts w:eastAsia="標楷體"/>
          <w:szCs w:val="24"/>
        </w:rPr>
        <w:br w:type="page"/>
      </w:r>
    </w:p>
    <w:p w:rsidR="00846AEF" w:rsidRPr="00846AEF" w:rsidRDefault="007D6D90" w:rsidP="006D39F6">
      <w:pPr>
        <w:numPr>
          <w:ilvl w:val="1"/>
          <w:numId w:val="2"/>
        </w:numPr>
        <w:snapToGrid w:val="0"/>
        <w:spacing w:after="60"/>
        <w:ind w:left="850" w:hangingChars="354" w:hanging="850"/>
        <w:rPr>
          <w:rFonts w:eastAsia="標楷體"/>
          <w:szCs w:val="24"/>
        </w:rPr>
      </w:pPr>
      <w:r w:rsidRPr="00846AEF">
        <w:rPr>
          <w:rFonts w:eastAsia="標楷體"/>
          <w:b/>
          <w:szCs w:val="24"/>
        </w:rPr>
        <w:lastRenderedPageBreak/>
        <w:t>圖表及公式</w:t>
      </w:r>
    </w:p>
    <w:p w:rsidR="00846AEF" w:rsidRDefault="00846AEF" w:rsidP="00846AEF">
      <w:pPr>
        <w:snapToGrid w:val="0"/>
        <w:spacing w:after="60"/>
        <w:ind w:leftChars="177" w:left="706" w:hangingChars="117" w:hanging="281"/>
        <w:jc w:val="both"/>
        <w:rPr>
          <w:rFonts w:eastAsia="標楷體"/>
          <w:szCs w:val="24"/>
        </w:rPr>
      </w:pPr>
      <w:r w:rsidRPr="00846AEF">
        <w:rPr>
          <w:rFonts w:eastAsia="標楷體" w:hint="eastAsia"/>
          <w:szCs w:val="24"/>
        </w:rPr>
        <w:t>(1)</w:t>
      </w:r>
      <w:r w:rsidRPr="00846AEF">
        <w:rPr>
          <w:rFonts w:eastAsia="標楷體" w:hint="eastAsia"/>
          <w:szCs w:val="24"/>
        </w:rPr>
        <w:t>圖之標題置於圖</w:t>
      </w:r>
      <w:proofErr w:type="gramStart"/>
      <w:r w:rsidRPr="00846AEF">
        <w:rPr>
          <w:rFonts w:eastAsia="標楷體" w:hint="eastAsia"/>
          <w:szCs w:val="24"/>
        </w:rPr>
        <w:t>下置左</w:t>
      </w:r>
      <w:proofErr w:type="gramEnd"/>
      <w:r w:rsidRPr="00846AEF">
        <w:rPr>
          <w:rFonts w:eastAsia="標楷體" w:hint="eastAsia"/>
          <w:szCs w:val="24"/>
        </w:rPr>
        <w:t>，表之標題則</w:t>
      </w:r>
      <w:proofErr w:type="gramStart"/>
      <w:r w:rsidRPr="00846AEF">
        <w:rPr>
          <w:rFonts w:eastAsia="標楷體" w:hint="eastAsia"/>
          <w:szCs w:val="24"/>
        </w:rPr>
        <w:t>置於表的</w:t>
      </w:r>
      <w:proofErr w:type="gramEnd"/>
      <w:r w:rsidRPr="00846AEF">
        <w:rPr>
          <w:rFonts w:eastAsia="標楷體" w:hint="eastAsia"/>
          <w:szCs w:val="24"/>
        </w:rPr>
        <w:t>左上角。圖表皆須配合正文用阿拉伯數字加以編號，同時與</w:t>
      </w:r>
      <w:proofErr w:type="gramStart"/>
      <w:r w:rsidRPr="00846AEF">
        <w:rPr>
          <w:rFonts w:eastAsia="標楷體" w:hint="eastAsia"/>
          <w:szCs w:val="24"/>
        </w:rPr>
        <w:t>前後文空一行</w:t>
      </w:r>
      <w:proofErr w:type="gramEnd"/>
      <w:r w:rsidRPr="00846AEF">
        <w:rPr>
          <w:rFonts w:eastAsia="標楷體" w:hint="eastAsia"/>
          <w:szCs w:val="24"/>
        </w:rPr>
        <w:t>。</w:t>
      </w:r>
    </w:p>
    <w:p w:rsidR="00846AEF" w:rsidRPr="00846AEF" w:rsidRDefault="00846AEF" w:rsidP="00846AEF">
      <w:pPr>
        <w:snapToGrid w:val="0"/>
        <w:spacing w:after="60"/>
        <w:ind w:leftChars="177" w:left="706" w:hangingChars="117" w:hanging="281"/>
        <w:jc w:val="both"/>
        <w:rPr>
          <w:rFonts w:eastAsia="標楷體"/>
          <w:szCs w:val="24"/>
        </w:rPr>
      </w:pPr>
      <w:r w:rsidRPr="00846AEF">
        <w:rPr>
          <w:rFonts w:eastAsia="標楷體" w:hint="eastAsia"/>
          <w:szCs w:val="24"/>
        </w:rPr>
        <w:t>(2)</w:t>
      </w:r>
      <w:r w:rsidRPr="00846AEF">
        <w:rPr>
          <w:rFonts w:eastAsia="標楷體" w:hint="eastAsia"/>
          <w:szCs w:val="24"/>
        </w:rPr>
        <w:t>圖表下方須列出資料來源，同時可視需要加以註解。</w:t>
      </w:r>
    </w:p>
    <w:p w:rsidR="00C33571" w:rsidRPr="00A165E7" w:rsidRDefault="00846AEF" w:rsidP="00BF355E">
      <w:pPr>
        <w:snapToGrid w:val="0"/>
        <w:ind w:firstLine="426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說明：</w:t>
      </w:r>
      <w:r w:rsidR="007D6D90" w:rsidRPr="00A165E7">
        <w:rPr>
          <w:rFonts w:eastAsia="標楷體"/>
          <w:szCs w:val="24"/>
        </w:rPr>
        <w:t>圖形、表格及公式請依先後次序標號，標號請用半型阿拉伯數字，並將</w:t>
      </w:r>
      <w:r w:rsidR="007D6D90" w:rsidRPr="00A165E7">
        <w:rPr>
          <w:rFonts w:eastAsia="標楷體"/>
          <w:color w:val="0000FF"/>
          <w:szCs w:val="24"/>
        </w:rPr>
        <w:t>圖說撰寫於圖形下方</w:t>
      </w:r>
      <w:r w:rsidR="007D6D90" w:rsidRPr="00A165E7">
        <w:rPr>
          <w:rFonts w:eastAsia="標楷體"/>
          <w:szCs w:val="24"/>
        </w:rPr>
        <w:t>置中，</w:t>
      </w:r>
      <w:r w:rsidR="007D6D90" w:rsidRPr="00A165E7">
        <w:rPr>
          <w:rFonts w:eastAsia="標楷體"/>
          <w:color w:val="0000FF"/>
          <w:szCs w:val="24"/>
        </w:rPr>
        <w:t>表格說明撰寫於表格上方</w:t>
      </w:r>
      <w:r w:rsidR="007D6D90" w:rsidRPr="00A165E7">
        <w:rPr>
          <w:rFonts w:eastAsia="標楷體"/>
          <w:szCs w:val="24"/>
        </w:rPr>
        <w:t>置中。所</w:t>
      </w:r>
      <w:proofErr w:type="gramStart"/>
      <w:r w:rsidR="007D6D90" w:rsidRPr="00A165E7">
        <w:rPr>
          <w:rFonts w:eastAsia="標楷體"/>
          <w:szCs w:val="24"/>
        </w:rPr>
        <w:t>附圖表請務必</w:t>
      </w:r>
      <w:proofErr w:type="gramEnd"/>
      <w:r w:rsidR="007D6D90" w:rsidRPr="00A165E7">
        <w:rPr>
          <w:rFonts w:eastAsia="標楷體"/>
          <w:szCs w:val="24"/>
        </w:rPr>
        <w:t>清晰並註明正確來源。以下</w:t>
      </w:r>
      <w:r w:rsidR="007D6D90" w:rsidRPr="00A165E7">
        <w:rPr>
          <w:rFonts w:eastAsia="標楷體"/>
          <w:szCs w:val="24"/>
        </w:rPr>
        <w:fldChar w:fldCharType="begin"/>
      </w:r>
      <w:r w:rsidR="007D6D90" w:rsidRPr="00A165E7">
        <w:rPr>
          <w:rFonts w:eastAsia="標楷體"/>
          <w:szCs w:val="24"/>
        </w:rPr>
        <w:instrText xml:space="preserve"> REF _Ref40473269 \h  \* MERGEFORMAT </w:instrText>
      </w:r>
      <w:r w:rsidR="007D6D90" w:rsidRPr="00A165E7">
        <w:rPr>
          <w:rFonts w:eastAsia="標楷體"/>
          <w:szCs w:val="24"/>
        </w:rPr>
      </w:r>
      <w:r w:rsidR="007D6D90" w:rsidRPr="00A165E7">
        <w:rPr>
          <w:rFonts w:eastAsia="標楷體"/>
          <w:szCs w:val="24"/>
        </w:rPr>
        <w:fldChar w:fldCharType="separate"/>
      </w:r>
      <w:r w:rsidR="007D2BD9" w:rsidRPr="007D2BD9">
        <w:rPr>
          <w:rFonts w:eastAsia="標楷體"/>
          <w:szCs w:val="24"/>
        </w:rPr>
        <w:t>圖</w:t>
      </w:r>
      <w:r w:rsidR="007D2BD9" w:rsidRPr="007D2BD9">
        <w:rPr>
          <w:rFonts w:eastAsia="標楷體"/>
          <w:szCs w:val="24"/>
        </w:rPr>
        <w:t xml:space="preserve"> </w:t>
      </w:r>
      <w:r w:rsidR="007D2BD9" w:rsidRPr="007D2BD9">
        <w:rPr>
          <w:rFonts w:eastAsia="標楷體"/>
          <w:noProof/>
          <w:szCs w:val="24"/>
        </w:rPr>
        <w:t>1</w:t>
      </w:r>
      <w:r w:rsidR="007D6D90" w:rsidRPr="00A165E7">
        <w:rPr>
          <w:rFonts w:eastAsia="標楷體"/>
          <w:szCs w:val="24"/>
        </w:rPr>
        <w:fldChar w:fldCharType="end"/>
      </w:r>
      <w:r w:rsidR="007D6D90" w:rsidRPr="00A165E7">
        <w:rPr>
          <w:rFonts w:eastAsia="標楷體"/>
          <w:szCs w:val="24"/>
        </w:rPr>
        <w:t>為圖形及圖形說明之範例。</w:t>
      </w:r>
      <w:r w:rsidR="007D6D90" w:rsidRPr="00A165E7">
        <w:rPr>
          <w:rFonts w:eastAsia="標楷體"/>
          <w:szCs w:val="24"/>
        </w:rPr>
        <w:fldChar w:fldCharType="begin"/>
      </w:r>
      <w:r w:rsidR="007D6D90" w:rsidRPr="00A165E7">
        <w:rPr>
          <w:rFonts w:eastAsia="標楷體"/>
          <w:szCs w:val="24"/>
        </w:rPr>
        <w:instrText xml:space="preserve"> REF _Ref40473466 \h  \* MERGEFORMAT </w:instrText>
      </w:r>
      <w:r w:rsidR="007D6D90" w:rsidRPr="00A165E7">
        <w:rPr>
          <w:rFonts w:eastAsia="標楷體"/>
          <w:szCs w:val="24"/>
        </w:rPr>
      </w:r>
      <w:r w:rsidR="007D6D90" w:rsidRPr="00A165E7">
        <w:rPr>
          <w:rFonts w:eastAsia="標楷體"/>
          <w:szCs w:val="24"/>
        </w:rPr>
        <w:fldChar w:fldCharType="separate"/>
      </w:r>
      <w:r w:rsidR="007D2BD9" w:rsidRPr="007D2BD9">
        <w:rPr>
          <w:rFonts w:eastAsia="標楷體"/>
          <w:szCs w:val="24"/>
        </w:rPr>
        <w:t>表</w:t>
      </w:r>
      <w:r w:rsidR="007D2BD9" w:rsidRPr="007D2BD9">
        <w:rPr>
          <w:rFonts w:eastAsia="標楷體"/>
          <w:szCs w:val="24"/>
        </w:rPr>
        <w:t xml:space="preserve"> </w:t>
      </w:r>
      <w:r w:rsidR="007D2BD9" w:rsidRPr="007D2BD9">
        <w:rPr>
          <w:rFonts w:eastAsia="標楷體"/>
          <w:noProof/>
          <w:szCs w:val="24"/>
        </w:rPr>
        <w:t>1</w:t>
      </w:r>
      <w:r w:rsidR="007D6D90" w:rsidRPr="00A165E7">
        <w:rPr>
          <w:rFonts w:eastAsia="標楷體"/>
          <w:szCs w:val="24"/>
        </w:rPr>
        <w:fldChar w:fldCharType="end"/>
      </w:r>
      <w:r w:rsidR="007D6D90" w:rsidRPr="00A165E7">
        <w:rPr>
          <w:rFonts w:eastAsia="標楷體"/>
          <w:szCs w:val="24"/>
        </w:rPr>
        <w:t>為表格及表格說明的範例。</w:t>
      </w:r>
    </w:p>
    <w:p w:rsidR="00C33571" w:rsidRPr="00F31331" w:rsidRDefault="00C33571" w:rsidP="00970F33">
      <w:pPr>
        <w:snapToGrid w:val="0"/>
        <w:ind w:firstLine="426"/>
        <w:rPr>
          <w:rFonts w:eastAsia="標楷體"/>
          <w:sz w:val="20"/>
        </w:rPr>
      </w:pPr>
    </w:p>
    <w:p w:rsidR="007D6D90" w:rsidRPr="00F31331" w:rsidRDefault="00EA013C" w:rsidP="00D91408">
      <w:pPr>
        <w:snapToGrid w:val="0"/>
        <w:jc w:val="center"/>
        <w:rPr>
          <w:rFonts w:eastAsia="標楷體"/>
          <w:sz w:val="20"/>
        </w:rPr>
      </w:pPr>
      <w:r>
        <w:rPr>
          <w:rFonts w:eastAsia="標楷體"/>
          <w:noProof/>
        </w:rPr>
        <mc:AlternateContent>
          <mc:Choice Requires="wpc">
            <w:drawing>
              <wp:inline distT="0" distB="0" distL="0" distR="0" wp14:anchorId="580A5348" wp14:editId="1F29CEAB">
                <wp:extent cx="2586355" cy="722630"/>
                <wp:effectExtent l="0" t="0" r="23495" b="20320"/>
                <wp:docPr id="5" name="畫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9380" y="9525"/>
                            <a:ext cx="2466975" cy="71310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FF00">
                                  <a:alpha val="39999"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03A4" w:rsidRDefault="000E03A4" w:rsidP="00A165E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E03A4">
                                <w:rPr>
                                  <w:rFonts w:ascii="標楷體" w:eastAsia="標楷體" w:hAnsi="標楷體" w:hint="eastAsia"/>
                                </w:rPr>
                                <w:t>大葉大學202</w:t>
                              </w:r>
                              <w:r w:rsidR="00FC58FE">
                                <w:rPr>
                                  <w:rFonts w:ascii="標楷體" w:eastAsia="標楷體" w:hAnsi="標楷體"/>
                                </w:rPr>
                                <w:t>1</w:t>
                              </w:r>
                              <w:r w:rsidRPr="000E03A4">
                                <w:rPr>
                                  <w:rFonts w:ascii="標楷體" w:eastAsia="標楷體" w:hAnsi="標楷體" w:hint="eastAsia"/>
                                </w:rPr>
                                <w:t>第1</w:t>
                              </w:r>
                              <w:r w:rsidR="00FC58FE">
                                <w:rPr>
                                  <w:rFonts w:ascii="標楷體" w:eastAsia="標楷體" w:hAnsi="標楷體"/>
                                </w:rPr>
                                <w:t>2</w:t>
                              </w:r>
                              <w:r w:rsidRPr="000E03A4">
                                <w:rPr>
                                  <w:rFonts w:ascii="標楷體" w:eastAsia="標楷體" w:hAnsi="標楷體" w:hint="eastAsia"/>
                                </w:rPr>
                                <w:t>屆教育學術</w:t>
                              </w:r>
                            </w:p>
                            <w:p w:rsidR="007D6D90" w:rsidRPr="00267C21" w:rsidRDefault="000E03A4" w:rsidP="00A165E7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0E03A4">
                                <w:rPr>
                                  <w:rFonts w:ascii="標楷體" w:eastAsia="標楷體" w:hAnsi="標楷體" w:hint="eastAsia"/>
                                </w:rPr>
                                <w:t>研討會</w:t>
                              </w:r>
                            </w:p>
                            <w:p w:rsidR="007D6D90" w:rsidRPr="00267C21" w:rsidRDefault="007D6D90" w:rsidP="00C33571">
                              <w:pPr>
                                <w:numPr>
                                  <w:ins w:id="1" w:author="楊豐兆" w:date="2003-08-02T10:55:00Z"/>
                                </w:num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67C21">
                                <w:rPr>
                                  <w:rFonts w:eastAsia="標楷體"/>
                                </w:rPr>
                                <w:t>將</w:t>
                              </w:r>
                              <w:r w:rsidRPr="00267C21">
                                <w:rPr>
                                  <w:rFonts w:eastAsia="標楷體"/>
                                  <w:color w:val="000000"/>
                                </w:rPr>
                                <w:t>於</w:t>
                              </w:r>
                              <w:r w:rsidRPr="00267C21">
                                <w:rPr>
                                  <w:rFonts w:eastAsia="標楷體"/>
                                  <w:color w:val="000000"/>
                                </w:rPr>
                                <w:t>20</w:t>
                              </w:r>
                              <w:r w:rsidR="00A165E7">
                                <w:rPr>
                                  <w:rFonts w:eastAsia="標楷體"/>
                                  <w:color w:val="000000"/>
                                </w:rPr>
                                <w:t>2</w:t>
                              </w:r>
                              <w:r w:rsidR="00FC58FE">
                                <w:rPr>
                                  <w:rFonts w:eastAsia="標楷體"/>
                                  <w:color w:val="000000"/>
                                </w:rPr>
                                <w:t>1</w:t>
                              </w:r>
                              <w:r w:rsidRPr="00267C21">
                                <w:rPr>
                                  <w:rFonts w:eastAsia="標楷體"/>
                                  <w:color w:val="000000"/>
                                </w:rPr>
                                <w:t>/5/</w:t>
                              </w:r>
                              <w:r w:rsidR="00FC58FE">
                                <w:rPr>
                                  <w:rFonts w:eastAsia="標楷體"/>
                                  <w:color w:val="000000"/>
                                </w:rPr>
                                <w:t>15</w:t>
                              </w:r>
                              <w:r w:rsidRPr="00267C21">
                                <w:rPr>
                                  <w:rFonts w:eastAsia="標楷體"/>
                                  <w:color w:val="000000"/>
                                </w:rPr>
                                <w:t>在大</w:t>
                              </w:r>
                              <w:r w:rsidRPr="00267C21">
                                <w:rPr>
                                  <w:rFonts w:eastAsia="標楷體"/>
                                </w:rPr>
                                <w:t>葉大學舉行</w:t>
                              </w:r>
                            </w:p>
                          </w:txbxContent>
                        </wps:txbx>
                        <wps:bodyPr rot="0" vert="horz" wrap="square" lIns="71396" tIns="35698" rIns="71396" bIns="35698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80A5348" id="畫布 5" o:spid="_x0000_s1026" editas="canvas" style="width:203.65pt;height:56.9pt;mso-position-horizontal-relative:char;mso-position-vertical-relative:line" coordsize="25863,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863;height:7226;visibility:visible;mso-wrap-style:square">
                  <v:fill o:detectmouseclick="t"/>
                  <v:path o:connecttype="none"/>
                </v:shape>
                <v:rect id="Rectangle 7" o:spid="_x0000_s1028" style="position:absolute;left:1193;top:95;width:24670;height:7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" fillcolor="red">
                  <v:fill color2="yellow" o:opacity2="26213f" rotate="t" focusposition=".5,.5" focussize="" focus="100%" type="gradientRadial"/>
                  <v:textbox inset="1.98322mm,.99161mm,1.98322mm,.99161mm">
                    <w:txbxContent>
                      <w:p w:rsidR="000E03A4" w:rsidRDefault="000E03A4" w:rsidP="00A165E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0E03A4">
                          <w:rPr>
                            <w:rFonts w:ascii="標楷體" w:eastAsia="標楷體" w:hAnsi="標楷體" w:hint="eastAsia"/>
                          </w:rPr>
                          <w:t>大葉大學202</w:t>
                        </w:r>
                        <w:r w:rsidR="00FC58FE">
                          <w:rPr>
                            <w:rFonts w:ascii="標楷體" w:eastAsia="標楷體" w:hAnsi="標楷體"/>
                          </w:rPr>
                          <w:t>1</w:t>
                        </w:r>
                        <w:r w:rsidRPr="000E03A4">
                          <w:rPr>
                            <w:rFonts w:ascii="標楷體" w:eastAsia="標楷體" w:hAnsi="標楷體" w:hint="eastAsia"/>
                          </w:rPr>
                          <w:t>第1</w:t>
                        </w:r>
                        <w:r w:rsidR="00FC58F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Pr="000E03A4">
                          <w:rPr>
                            <w:rFonts w:ascii="標楷體" w:eastAsia="標楷體" w:hAnsi="標楷體" w:hint="eastAsia"/>
                          </w:rPr>
                          <w:t>屆教育學術</w:t>
                        </w:r>
                      </w:p>
                      <w:p w:rsidR="007D6D90" w:rsidRPr="00267C21" w:rsidRDefault="000E03A4" w:rsidP="00A165E7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0E03A4">
                          <w:rPr>
                            <w:rFonts w:ascii="標楷體" w:eastAsia="標楷體" w:hAnsi="標楷體" w:hint="eastAsia"/>
                          </w:rPr>
                          <w:t>研討會</w:t>
                        </w:r>
                      </w:p>
                      <w:p w:rsidR="007D6D90" w:rsidRPr="00267C21" w:rsidRDefault="007D6D90" w:rsidP="00C33571">
                        <w:pPr>
                          <w:numPr>
                            <w:ins w:id="2" w:author="楊豐兆" w:date="2003-08-02T10:55:00Z"/>
                          </w:num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67C21">
                          <w:rPr>
                            <w:rFonts w:eastAsia="標楷體"/>
                          </w:rPr>
                          <w:t>將</w:t>
                        </w:r>
                        <w:r w:rsidRPr="00267C21">
                          <w:rPr>
                            <w:rFonts w:eastAsia="標楷體"/>
                            <w:color w:val="000000"/>
                          </w:rPr>
                          <w:t>於</w:t>
                        </w:r>
                        <w:r w:rsidRPr="00267C21">
                          <w:rPr>
                            <w:rFonts w:eastAsia="標楷體"/>
                            <w:color w:val="000000"/>
                          </w:rPr>
                          <w:t>20</w:t>
                        </w:r>
                        <w:r w:rsidR="00A165E7">
                          <w:rPr>
                            <w:rFonts w:eastAsia="標楷體"/>
                            <w:color w:val="000000"/>
                          </w:rPr>
                          <w:t>2</w:t>
                        </w:r>
                        <w:r w:rsidR="00FC58FE">
                          <w:rPr>
                            <w:rFonts w:eastAsia="標楷體"/>
                            <w:color w:val="000000"/>
                          </w:rPr>
                          <w:t>1</w:t>
                        </w:r>
                        <w:r w:rsidRPr="00267C21">
                          <w:rPr>
                            <w:rFonts w:eastAsia="標楷體"/>
                            <w:color w:val="000000"/>
                          </w:rPr>
                          <w:t>/5/</w:t>
                        </w:r>
                        <w:r w:rsidR="00FC58FE">
                          <w:rPr>
                            <w:rFonts w:eastAsia="標楷體"/>
                            <w:color w:val="000000"/>
                          </w:rPr>
                          <w:t>15</w:t>
                        </w:r>
                        <w:r w:rsidRPr="00267C21">
                          <w:rPr>
                            <w:rFonts w:eastAsia="標楷體"/>
                            <w:color w:val="000000"/>
                          </w:rPr>
                          <w:t>在大</w:t>
                        </w:r>
                        <w:r w:rsidRPr="00267C21">
                          <w:rPr>
                            <w:rFonts w:eastAsia="標楷體"/>
                          </w:rPr>
                          <w:t>葉大學舉行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D6D90" w:rsidRDefault="007D6D90" w:rsidP="00A165E7">
      <w:pPr>
        <w:pStyle w:val="a9"/>
        <w:snapToGrid w:val="0"/>
        <w:jc w:val="center"/>
        <w:rPr>
          <w:rFonts w:eastAsia="標楷體"/>
          <w:b/>
          <w:sz w:val="24"/>
          <w:szCs w:val="24"/>
        </w:rPr>
      </w:pPr>
      <w:bookmarkStart w:id="3" w:name="_Ref40473269"/>
      <w:r w:rsidRPr="006A2DE5">
        <w:rPr>
          <w:rFonts w:eastAsia="標楷體"/>
          <w:b/>
          <w:sz w:val="24"/>
          <w:szCs w:val="24"/>
        </w:rPr>
        <w:t>圖</w:t>
      </w:r>
      <w:r w:rsidRPr="006A2DE5">
        <w:rPr>
          <w:rFonts w:eastAsia="標楷體"/>
          <w:b/>
          <w:sz w:val="24"/>
          <w:szCs w:val="24"/>
        </w:rPr>
        <w:t xml:space="preserve"> </w:t>
      </w:r>
      <w:r w:rsidRPr="006A2DE5">
        <w:rPr>
          <w:rFonts w:eastAsia="標楷體"/>
          <w:b/>
          <w:sz w:val="24"/>
          <w:szCs w:val="24"/>
        </w:rPr>
        <w:fldChar w:fldCharType="begin"/>
      </w:r>
      <w:r w:rsidRPr="006A2DE5">
        <w:rPr>
          <w:rFonts w:eastAsia="標楷體"/>
          <w:b/>
          <w:sz w:val="24"/>
          <w:szCs w:val="24"/>
        </w:rPr>
        <w:instrText xml:space="preserve"> SEQ </w:instrText>
      </w:r>
      <w:r w:rsidRPr="006A2DE5">
        <w:rPr>
          <w:rFonts w:eastAsia="標楷體"/>
          <w:b/>
          <w:sz w:val="24"/>
          <w:szCs w:val="24"/>
        </w:rPr>
        <w:instrText>圖</w:instrText>
      </w:r>
      <w:r w:rsidRPr="006A2DE5">
        <w:rPr>
          <w:rFonts w:eastAsia="標楷體"/>
          <w:b/>
          <w:sz w:val="24"/>
          <w:szCs w:val="24"/>
        </w:rPr>
        <w:instrText xml:space="preserve"> \* ARABIC </w:instrText>
      </w:r>
      <w:r w:rsidRPr="006A2DE5">
        <w:rPr>
          <w:rFonts w:eastAsia="標楷體"/>
          <w:b/>
          <w:sz w:val="24"/>
          <w:szCs w:val="24"/>
        </w:rPr>
        <w:fldChar w:fldCharType="separate"/>
      </w:r>
      <w:r w:rsidR="007D2BD9">
        <w:rPr>
          <w:rFonts w:eastAsia="標楷體"/>
          <w:b/>
          <w:noProof/>
          <w:sz w:val="24"/>
          <w:szCs w:val="24"/>
        </w:rPr>
        <w:t>1</w:t>
      </w:r>
      <w:r w:rsidRPr="006A2DE5">
        <w:rPr>
          <w:rFonts w:eastAsia="標楷體"/>
          <w:b/>
          <w:sz w:val="24"/>
          <w:szCs w:val="24"/>
        </w:rPr>
        <w:fldChar w:fldCharType="end"/>
      </w:r>
      <w:bookmarkEnd w:id="3"/>
      <w:r w:rsidRPr="006A2DE5">
        <w:rPr>
          <w:rFonts w:eastAsia="標楷體"/>
          <w:b/>
          <w:sz w:val="24"/>
          <w:szCs w:val="24"/>
        </w:rPr>
        <w:t xml:space="preserve">. </w:t>
      </w:r>
      <w:r w:rsidRPr="006A2DE5">
        <w:rPr>
          <w:rFonts w:eastAsia="標楷體"/>
          <w:b/>
          <w:color w:val="000000"/>
          <w:sz w:val="24"/>
          <w:szCs w:val="24"/>
        </w:rPr>
        <w:t>第</w:t>
      </w:r>
      <w:r w:rsidR="00C9541A" w:rsidRPr="006A2DE5">
        <w:rPr>
          <w:rFonts w:eastAsia="標楷體" w:hint="eastAsia"/>
          <w:b/>
          <w:color w:val="000000"/>
          <w:sz w:val="24"/>
          <w:szCs w:val="24"/>
        </w:rPr>
        <w:t>十</w:t>
      </w:r>
      <w:r w:rsidR="00FC58FE">
        <w:rPr>
          <w:rFonts w:eastAsia="標楷體" w:hint="eastAsia"/>
          <w:b/>
          <w:color w:val="000000"/>
          <w:sz w:val="24"/>
          <w:szCs w:val="24"/>
        </w:rPr>
        <w:t>二</w:t>
      </w:r>
      <w:r w:rsidRPr="006A2DE5">
        <w:rPr>
          <w:rFonts w:eastAsia="標楷體"/>
          <w:b/>
          <w:color w:val="000000"/>
          <w:sz w:val="24"/>
          <w:szCs w:val="24"/>
        </w:rPr>
        <w:t>屆研討</w:t>
      </w:r>
      <w:r w:rsidRPr="006A2DE5">
        <w:rPr>
          <w:rFonts w:eastAsia="標楷體"/>
          <w:b/>
          <w:sz w:val="24"/>
          <w:szCs w:val="24"/>
        </w:rPr>
        <w:t>會相關訊息</w:t>
      </w:r>
    </w:p>
    <w:p w:rsidR="00632BBB" w:rsidRPr="00632BBB" w:rsidRDefault="00632BBB" w:rsidP="00632BBB">
      <w:pPr>
        <w:jc w:val="center"/>
        <w:rPr>
          <w:rFonts w:ascii="標楷體" w:eastAsia="標楷體" w:hAnsi="標楷體"/>
        </w:rPr>
      </w:pPr>
      <w:r w:rsidRPr="00632BBB">
        <w:rPr>
          <w:rFonts w:ascii="標楷體" w:eastAsia="標楷體" w:hAnsi="標楷體"/>
        </w:rPr>
        <w:t>資料來源：</w:t>
      </w:r>
      <w:r w:rsidRPr="00632BBB">
        <w:rPr>
          <w:rFonts w:ascii="標楷體" w:eastAsia="標楷體" w:hAnsi="標楷體" w:hint="eastAsia"/>
        </w:rPr>
        <w:t>XXX</w:t>
      </w:r>
    </w:p>
    <w:p w:rsidR="007D6D90" w:rsidRPr="006A2DE5" w:rsidRDefault="007D6D90" w:rsidP="00970F33">
      <w:pPr>
        <w:pStyle w:val="a4"/>
        <w:tabs>
          <w:tab w:val="clear" w:pos="4153"/>
          <w:tab w:val="clear" w:pos="8306"/>
        </w:tabs>
        <w:rPr>
          <w:rFonts w:eastAsia="標楷體"/>
          <w:sz w:val="24"/>
          <w:szCs w:val="24"/>
        </w:rPr>
      </w:pPr>
    </w:p>
    <w:p w:rsidR="007D6D90" w:rsidRPr="006A2DE5" w:rsidRDefault="007D6D90" w:rsidP="00970F33">
      <w:pPr>
        <w:numPr>
          <w:ilvl w:val="1"/>
          <w:numId w:val="2"/>
        </w:numPr>
        <w:snapToGrid w:val="0"/>
        <w:ind w:left="240" w:hanging="240"/>
        <w:rPr>
          <w:rFonts w:eastAsia="標楷體"/>
          <w:b/>
          <w:szCs w:val="24"/>
        </w:rPr>
      </w:pPr>
      <w:bookmarkStart w:id="4" w:name="_Ref40473716"/>
      <w:r w:rsidRPr="006A2DE5">
        <w:rPr>
          <w:rFonts w:eastAsia="標楷體"/>
          <w:b/>
          <w:szCs w:val="24"/>
        </w:rPr>
        <w:t>邊界設定</w:t>
      </w:r>
      <w:bookmarkEnd w:id="4"/>
    </w:p>
    <w:p w:rsidR="007D6D90" w:rsidRPr="006A2DE5" w:rsidRDefault="007D6D90" w:rsidP="00970F33">
      <w:pPr>
        <w:pStyle w:val="a7"/>
        <w:snapToGrid w:val="0"/>
        <w:rPr>
          <w:sz w:val="24"/>
          <w:szCs w:val="24"/>
        </w:rPr>
      </w:pPr>
      <w:r w:rsidRPr="006A2DE5">
        <w:rPr>
          <w:sz w:val="24"/>
          <w:szCs w:val="24"/>
        </w:rPr>
        <w:t>文章格式請以</w:t>
      </w:r>
      <w:r w:rsidRPr="00D91408">
        <w:rPr>
          <w:color w:val="0000FF"/>
          <w:sz w:val="24"/>
          <w:szCs w:val="24"/>
        </w:rPr>
        <w:t>A4</w:t>
      </w:r>
      <w:r w:rsidRPr="006A2DE5">
        <w:rPr>
          <w:sz w:val="24"/>
          <w:szCs w:val="24"/>
        </w:rPr>
        <w:t>紙</w:t>
      </w:r>
      <w:r w:rsidR="006A032C" w:rsidRPr="006A2DE5">
        <w:rPr>
          <w:rFonts w:hint="eastAsia"/>
          <w:sz w:val="24"/>
          <w:szCs w:val="24"/>
        </w:rPr>
        <w:t>張</w:t>
      </w:r>
      <w:r w:rsidRPr="006A2DE5">
        <w:rPr>
          <w:sz w:val="24"/>
          <w:szCs w:val="24"/>
        </w:rPr>
        <w:t>格式撰寫，上下及左右邊界</w:t>
      </w:r>
      <w:proofErr w:type="gramStart"/>
      <w:r w:rsidRPr="006A2DE5">
        <w:rPr>
          <w:sz w:val="24"/>
          <w:szCs w:val="24"/>
        </w:rPr>
        <w:t>留白各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"/>
        </w:smartTagPr>
        <w:r w:rsidRPr="006A2DE5">
          <w:rPr>
            <w:sz w:val="24"/>
            <w:szCs w:val="24"/>
          </w:rPr>
          <w:t>2.5c</w:t>
        </w:r>
      </w:smartTag>
      <w:r w:rsidRPr="006A2DE5">
        <w:rPr>
          <w:sz w:val="24"/>
          <w:szCs w:val="24"/>
        </w:rPr>
        <w:t>m</w:t>
      </w:r>
      <w:r w:rsidR="006A032C" w:rsidRPr="006A2DE5">
        <w:rPr>
          <w:rFonts w:hint="eastAsia"/>
          <w:sz w:val="24"/>
          <w:szCs w:val="24"/>
        </w:rPr>
        <w:t>，每一頁使用單欄格式，</w:t>
      </w:r>
      <w:r w:rsidR="006A032C" w:rsidRPr="00D91408">
        <w:rPr>
          <w:rFonts w:hint="eastAsia"/>
          <w:color w:val="FF0000"/>
          <w:sz w:val="24"/>
          <w:szCs w:val="24"/>
        </w:rPr>
        <w:t>行距使用單行間距</w:t>
      </w:r>
      <w:r w:rsidRPr="006A2DE5">
        <w:rPr>
          <w:sz w:val="24"/>
          <w:szCs w:val="24"/>
        </w:rPr>
        <w:t>。</w:t>
      </w:r>
    </w:p>
    <w:p w:rsidR="007D6D90" w:rsidRPr="00A165E7" w:rsidRDefault="007D6D90" w:rsidP="00970F33">
      <w:pPr>
        <w:pStyle w:val="a7"/>
        <w:snapToGrid w:val="0"/>
        <w:ind w:firstLine="0"/>
        <w:rPr>
          <w:sz w:val="24"/>
          <w:szCs w:val="24"/>
        </w:rPr>
      </w:pPr>
    </w:p>
    <w:p w:rsidR="007D6D90" w:rsidRPr="00A165E7" w:rsidRDefault="007D6D90" w:rsidP="006A2DE5">
      <w:pPr>
        <w:pStyle w:val="a9"/>
        <w:snapToGrid w:val="0"/>
        <w:jc w:val="center"/>
        <w:rPr>
          <w:rFonts w:eastAsia="標楷體"/>
          <w:b/>
          <w:sz w:val="24"/>
          <w:szCs w:val="24"/>
        </w:rPr>
      </w:pPr>
      <w:bookmarkStart w:id="5" w:name="_Ref40473466"/>
      <w:r w:rsidRPr="00A165E7">
        <w:rPr>
          <w:rFonts w:eastAsia="標楷體"/>
          <w:b/>
          <w:sz w:val="24"/>
          <w:szCs w:val="24"/>
        </w:rPr>
        <w:t>表</w:t>
      </w:r>
      <w:r w:rsidRPr="00A165E7">
        <w:rPr>
          <w:rFonts w:eastAsia="標楷體"/>
          <w:b/>
          <w:sz w:val="24"/>
          <w:szCs w:val="24"/>
        </w:rPr>
        <w:t xml:space="preserve"> </w:t>
      </w:r>
      <w:r w:rsidRPr="00A165E7">
        <w:rPr>
          <w:rFonts w:eastAsia="標楷體"/>
          <w:b/>
          <w:sz w:val="24"/>
          <w:szCs w:val="24"/>
        </w:rPr>
        <w:fldChar w:fldCharType="begin"/>
      </w:r>
      <w:r w:rsidRPr="00A165E7">
        <w:rPr>
          <w:rFonts w:eastAsia="標楷體"/>
          <w:b/>
          <w:sz w:val="24"/>
          <w:szCs w:val="24"/>
        </w:rPr>
        <w:instrText xml:space="preserve"> SEQ </w:instrText>
      </w:r>
      <w:r w:rsidRPr="00A165E7">
        <w:rPr>
          <w:rFonts w:eastAsia="標楷體"/>
          <w:b/>
          <w:sz w:val="24"/>
          <w:szCs w:val="24"/>
        </w:rPr>
        <w:instrText>表</w:instrText>
      </w:r>
      <w:r w:rsidRPr="00A165E7">
        <w:rPr>
          <w:rFonts w:eastAsia="標楷體"/>
          <w:b/>
          <w:sz w:val="24"/>
          <w:szCs w:val="24"/>
        </w:rPr>
        <w:instrText xml:space="preserve"> \* ARABIC </w:instrText>
      </w:r>
      <w:r w:rsidRPr="00A165E7">
        <w:rPr>
          <w:rFonts w:eastAsia="標楷體"/>
          <w:b/>
          <w:sz w:val="24"/>
          <w:szCs w:val="24"/>
        </w:rPr>
        <w:fldChar w:fldCharType="separate"/>
      </w:r>
      <w:r w:rsidR="007D2BD9">
        <w:rPr>
          <w:rFonts w:eastAsia="標楷體"/>
          <w:b/>
          <w:noProof/>
          <w:sz w:val="24"/>
          <w:szCs w:val="24"/>
        </w:rPr>
        <w:t>1</w:t>
      </w:r>
      <w:r w:rsidRPr="00A165E7">
        <w:rPr>
          <w:rFonts w:eastAsia="標楷體"/>
          <w:b/>
          <w:sz w:val="24"/>
          <w:szCs w:val="24"/>
        </w:rPr>
        <w:fldChar w:fldCharType="end"/>
      </w:r>
      <w:bookmarkEnd w:id="5"/>
      <w:r w:rsidRPr="00A165E7">
        <w:rPr>
          <w:rFonts w:eastAsia="標楷體"/>
          <w:b/>
          <w:sz w:val="24"/>
          <w:szCs w:val="24"/>
        </w:rPr>
        <w:t xml:space="preserve">. </w:t>
      </w:r>
      <w:r w:rsidRPr="00A165E7">
        <w:rPr>
          <w:rFonts w:eastAsia="標楷體"/>
          <w:b/>
          <w:sz w:val="24"/>
          <w:szCs w:val="24"/>
        </w:rPr>
        <w:t>研討會投稿論文版面格式</w:t>
      </w:r>
    </w:p>
    <w:tbl>
      <w:tblPr>
        <w:tblW w:w="2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</w:tblGrid>
      <w:tr w:rsidR="006A032C" w:rsidRPr="006A2DE5" w:rsidTr="00A165E7">
        <w:trPr>
          <w:cantSplit/>
          <w:jc w:val="center"/>
        </w:trPr>
        <w:tc>
          <w:tcPr>
            <w:tcW w:w="2400" w:type="dxa"/>
            <w:gridSpan w:val="4"/>
          </w:tcPr>
          <w:p w:rsidR="006A032C" w:rsidRPr="006A2DE5" w:rsidRDefault="006A032C" w:rsidP="00970F33">
            <w:pPr>
              <w:pStyle w:val="a7"/>
              <w:snapToGrid w:val="0"/>
              <w:ind w:firstLine="0"/>
              <w:rPr>
                <w:sz w:val="24"/>
                <w:szCs w:val="24"/>
              </w:rPr>
            </w:pPr>
            <w:r w:rsidRPr="006A2DE5">
              <w:rPr>
                <w:sz w:val="24"/>
                <w:szCs w:val="24"/>
              </w:rPr>
              <w:t>邊界留白</w:t>
            </w:r>
            <w:r w:rsidRPr="006A2DE5">
              <w:rPr>
                <w:sz w:val="24"/>
                <w:szCs w:val="24"/>
              </w:rPr>
              <w:t>(cm)</w:t>
            </w:r>
          </w:p>
        </w:tc>
      </w:tr>
      <w:tr w:rsidR="006A032C" w:rsidRPr="006A2DE5" w:rsidTr="00A165E7">
        <w:trPr>
          <w:cantSplit/>
          <w:jc w:val="center"/>
        </w:trPr>
        <w:tc>
          <w:tcPr>
            <w:tcW w:w="600" w:type="dxa"/>
          </w:tcPr>
          <w:p w:rsidR="006A032C" w:rsidRPr="006A2DE5" w:rsidRDefault="006A032C" w:rsidP="00970F33">
            <w:pPr>
              <w:pStyle w:val="a7"/>
              <w:snapToGrid w:val="0"/>
              <w:ind w:firstLine="0"/>
              <w:rPr>
                <w:sz w:val="24"/>
                <w:szCs w:val="24"/>
              </w:rPr>
            </w:pPr>
            <w:r w:rsidRPr="006A2DE5">
              <w:rPr>
                <w:sz w:val="24"/>
                <w:szCs w:val="24"/>
              </w:rPr>
              <w:t>上</w:t>
            </w:r>
          </w:p>
        </w:tc>
        <w:tc>
          <w:tcPr>
            <w:tcW w:w="600" w:type="dxa"/>
          </w:tcPr>
          <w:p w:rsidR="006A032C" w:rsidRPr="006A2DE5" w:rsidRDefault="006A032C" w:rsidP="00970F33">
            <w:pPr>
              <w:pStyle w:val="a7"/>
              <w:snapToGrid w:val="0"/>
              <w:ind w:firstLine="0"/>
              <w:rPr>
                <w:sz w:val="24"/>
                <w:szCs w:val="24"/>
              </w:rPr>
            </w:pPr>
            <w:r w:rsidRPr="006A2DE5">
              <w:rPr>
                <w:sz w:val="24"/>
                <w:szCs w:val="24"/>
              </w:rPr>
              <w:t>下</w:t>
            </w:r>
          </w:p>
        </w:tc>
        <w:tc>
          <w:tcPr>
            <w:tcW w:w="600" w:type="dxa"/>
          </w:tcPr>
          <w:p w:rsidR="006A032C" w:rsidRPr="006A2DE5" w:rsidRDefault="006A032C" w:rsidP="00970F33">
            <w:pPr>
              <w:pStyle w:val="a7"/>
              <w:snapToGrid w:val="0"/>
              <w:ind w:firstLine="0"/>
              <w:rPr>
                <w:sz w:val="24"/>
                <w:szCs w:val="24"/>
              </w:rPr>
            </w:pPr>
            <w:r w:rsidRPr="006A2DE5">
              <w:rPr>
                <w:sz w:val="24"/>
                <w:szCs w:val="24"/>
              </w:rPr>
              <w:t>左</w:t>
            </w:r>
          </w:p>
        </w:tc>
        <w:tc>
          <w:tcPr>
            <w:tcW w:w="600" w:type="dxa"/>
          </w:tcPr>
          <w:p w:rsidR="006A032C" w:rsidRPr="006A2DE5" w:rsidRDefault="006A032C" w:rsidP="00970F33">
            <w:pPr>
              <w:pStyle w:val="a7"/>
              <w:snapToGrid w:val="0"/>
              <w:ind w:firstLine="0"/>
              <w:rPr>
                <w:sz w:val="24"/>
                <w:szCs w:val="24"/>
              </w:rPr>
            </w:pPr>
            <w:r w:rsidRPr="006A2DE5">
              <w:rPr>
                <w:sz w:val="24"/>
                <w:szCs w:val="24"/>
              </w:rPr>
              <w:t>右</w:t>
            </w:r>
          </w:p>
        </w:tc>
      </w:tr>
      <w:tr w:rsidR="006A032C" w:rsidRPr="006A2DE5" w:rsidTr="00A165E7">
        <w:trPr>
          <w:cantSplit/>
          <w:trHeight w:val="460"/>
          <w:jc w:val="center"/>
        </w:trPr>
        <w:tc>
          <w:tcPr>
            <w:tcW w:w="600" w:type="dxa"/>
            <w:vAlign w:val="center"/>
          </w:tcPr>
          <w:p w:rsidR="006A032C" w:rsidRPr="006A2DE5" w:rsidRDefault="006A032C" w:rsidP="00970F33">
            <w:pPr>
              <w:pStyle w:val="a7"/>
              <w:snapToGrid w:val="0"/>
              <w:ind w:firstLine="0"/>
              <w:rPr>
                <w:sz w:val="24"/>
                <w:szCs w:val="24"/>
              </w:rPr>
            </w:pPr>
            <w:r w:rsidRPr="006A2DE5">
              <w:rPr>
                <w:sz w:val="24"/>
                <w:szCs w:val="24"/>
              </w:rPr>
              <w:t>2.5</w:t>
            </w:r>
          </w:p>
        </w:tc>
        <w:tc>
          <w:tcPr>
            <w:tcW w:w="600" w:type="dxa"/>
            <w:vAlign w:val="center"/>
          </w:tcPr>
          <w:p w:rsidR="006A032C" w:rsidRPr="006A2DE5" w:rsidRDefault="006A032C" w:rsidP="00970F33">
            <w:pPr>
              <w:pStyle w:val="a7"/>
              <w:snapToGrid w:val="0"/>
              <w:ind w:firstLine="0"/>
              <w:rPr>
                <w:sz w:val="24"/>
                <w:szCs w:val="24"/>
              </w:rPr>
            </w:pPr>
            <w:r w:rsidRPr="006A2DE5">
              <w:rPr>
                <w:sz w:val="24"/>
                <w:szCs w:val="24"/>
              </w:rPr>
              <w:t>2.5</w:t>
            </w:r>
          </w:p>
        </w:tc>
        <w:tc>
          <w:tcPr>
            <w:tcW w:w="600" w:type="dxa"/>
            <w:vAlign w:val="center"/>
          </w:tcPr>
          <w:p w:rsidR="006A032C" w:rsidRPr="006A2DE5" w:rsidRDefault="006A032C" w:rsidP="00970F33">
            <w:pPr>
              <w:pStyle w:val="a7"/>
              <w:snapToGrid w:val="0"/>
              <w:ind w:firstLine="0"/>
              <w:rPr>
                <w:sz w:val="24"/>
                <w:szCs w:val="24"/>
              </w:rPr>
            </w:pPr>
            <w:r w:rsidRPr="006A2DE5">
              <w:rPr>
                <w:sz w:val="24"/>
                <w:szCs w:val="24"/>
              </w:rPr>
              <w:t>2.5</w:t>
            </w:r>
          </w:p>
        </w:tc>
        <w:tc>
          <w:tcPr>
            <w:tcW w:w="600" w:type="dxa"/>
            <w:vAlign w:val="center"/>
          </w:tcPr>
          <w:p w:rsidR="006A032C" w:rsidRPr="006A2DE5" w:rsidRDefault="006A032C" w:rsidP="00970F33">
            <w:pPr>
              <w:pStyle w:val="a7"/>
              <w:snapToGrid w:val="0"/>
              <w:ind w:firstLine="0"/>
              <w:rPr>
                <w:sz w:val="24"/>
                <w:szCs w:val="24"/>
              </w:rPr>
            </w:pPr>
            <w:r w:rsidRPr="006A2DE5">
              <w:rPr>
                <w:sz w:val="24"/>
                <w:szCs w:val="24"/>
              </w:rPr>
              <w:t>2.5</w:t>
            </w:r>
          </w:p>
        </w:tc>
      </w:tr>
    </w:tbl>
    <w:p w:rsidR="007D6D90" w:rsidRPr="00F31331" w:rsidRDefault="007D6D90" w:rsidP="00B67731">
      <w:pPr>
        <w:snapToGrid w:val="0"/>
        <w:rPr>
          <w:rFonts w:eastAsia="標楷體"/>
        </w:rPr>
      </w:pPr>
    </w:p>
    <w:p w:rsidR="007D6D90" w:rsidRPr="00F31331" w:rsidRDefault="007D6D90" w:rsidP="00970F33">
      <w:pPr>
        <w:snapToGrid w:val="0"/>
        <w:rPr>
          <w:rFonts w:eastAsia="標楷體"/>
          <w:b/>
        </w:rPr>
      </w:pPr>
      <w:r w:rsidRPr="00F31331">
        <w:rPr>
          <w:rFonts w:eastAsia="標楷體"/>
          <w:b/>
        </w:rPr>
        <w:t>參考文獻</w:t>
      </w:r>
    </w:p>
    <w:p w:rsidR="00846AEF" w:rsidRDefault="000E03A4" w:rsidP="00846AEF">
      <w:pPr>
        <w:snapToGrid w:val="0"/>
        <w:spacing w:after="60"/>
        <w:ind w:leftChars="118" w:left="283" w:firstLineChars="97" w:firstLine="233"/>
        <w:jc w:val="both"/>
        <w:rPr>
          <w:rFonts w:eastAsia="標楷體"/>
          <w:szCs w:val="24"/>
        </w:rPr>
      </w:pPr>
      <w:r w:rsidRPr="000E03A4">
        <w:rPr>
          <w:rFonts w:eastAsia="標楷體" w:hint="eastAsia"/>
          <w:szCs w:val="24"/>
        </w:rPr>
        <w:t>須全部列舉正文中引用過之文獻，不得列出未引用之文獻。</w:t>
      </w:r>
      <w:proofErr w:type="gramStart"/>
      <w:r w:rsidRPr="000E03A4">
        <w:rPr>
          <w:rFonts w:eastAsia="標楷體" w:hint="eastAsia"/>
          <w:szCs w:val="24"/>
        </w:rPr>
        <w:t>文獻順以中文</w:t>
      </w:r>
      <w:proofErr w:type="gramEnd"/>
      <w:r w:rsidRPr="000E03A4">
        <w:rPr>
          <w:rFonts w:eastAsia="標楷體" w:hint="eastAsia"/>
          <w:szCs w:val="24"/>
        </w:rPr>
        <w:t>文獻在先、外文文獻在後；翻譯文獻若為中文譯本則列於中文文獻中，英文譯本則列於英文文獻中。中文書名與期刊（雜誌）名、</w:t>
      </w:r>
      <w:proofErr w:type="gramStart"/>
      <w:r w:rsidRPr="000E03A4">
        <w:rPr>
          <w:rFonts w:eastAsia="標楷體" w:hint="eastAsia"/>
          <w:szCs w:val="24"/>
        </w:rPr>
        <w:t>卷期以</w:t>
      </w:r>
      <w:proofErr w:type="gramEnd"/>
      <w:r w:rsidRPr="000E03A4">
        <w:rPr>
          <w:rFonts w:eastAsia="標楷體" w:hint="eastAsia"/>
          <w:szCs w:val="24"/>
        </w:rPr>
        <w:t>粗黑體表示；英文之部分則以斜體表示。期刊與雜誌類格</w:t>
      </w:r>
      <w:r w:rsidR="00846AEF">
        <w:rPr>
          <w:rFonts w:eastAsia="標楷體" w:hint="eastAsia"/>
          <w:szCs w:val="24"/>
        </w:rPr>
        <w:t>式：作者（年份）。篇名。期刊或雜誌名稱，卷（期），頁數。</w:t>
      </w:r>
    </w:p>
    <w:p w:rsidR="000E03A4" w:rsidRPr="000E03A4" w:rsidRDefault="000E03A4" w:rsidP="00846AEF">
      <w:pPr>
        <w:snapToGrid w:val="0"/>
        <w:spacing w:after="60"/>
        <w:ind w:leftChars="177" w:left="706" w:hangingChars="117" w:hanging="281"/>
        <w:jc w:val="both"/>
        <w:rPr>
          <w:rFonts w:eastAsia="標楷體"/>
          <w:szCs w:val="24"/>
        </w:rPr>
      </w:pPr>
      <w:r w:rsidRPr="000E03A4">
        <w:rPr>
          <w:rFonts w:eastAsia="標楷體" w:hint="eastAsia"/>
          <w:szCs w:val="24"/>
        </w:rPr>
        <w:t>(1)</w:t>
      </w:r>
      <w:r w:rsidRPr="000E03A4">
        <w:rPr>
          <w:rFonts w:eastAsia="標楷體" w:hint="eastAsia"/>
          <w:szCs w:val="24"/>
        </w:rPr>
        <w:t>書籍類格式：作者（年份）。書名（版數）。出版地：出版社。收錄於書中的一章：作者（年份）。篇名。載於編者（主編），書名（頁碼）。出版地：出版社。</w:t>
      </w:r>
    </w:p>
    <w:p w:rsidR="00846AEF" w:rsidRDefault="000E03A4" w:rsidP="00846AEF">
      <w:pPr>
        <w:snapToGrid w:val="0"/>
        <w:spacing w:after="60"/>
        <w:ind w:leftChars="177" w:left="706" w:hangingChars="117" w:hanging="281"/>
        <w:jc w:val="both"/>
        <w:rPr>
          <w:rFonts w:eastAsia="標楷體"/>
          <w:szCs w:val="24"/>
        </w:rPr>
      </w:pPr>
      <w:r w:rsidRPr="000E03A4">
        <w:rPr>
          <w:rFonts w:eastAsia="標楷體" w:hint="eastAsia"/>
          <w:szCs w:val="24"/>
        </w:rPr>
        <w:t>(2)</w:t>
      </w:r>
      <w:r w:rsidRPr="000E03A4">
        <w:rPr>
          <w:rFonts w:eastAsia="標楷體" w:hint="eastAsia"/>
          <w:szCs w:val="24"/>
        </w:rPr>
        <w:t>翻譯類書籍</w:t>
      </w:r>
      <w:proofErr w:type="spellStart"/>
      <w:r w:rsidRPr="000E03A4">
        <w:rPr>
          <w:rFonts w:eastAsia="標楷體" w:hint="eastAsia"/>
          <w:szCs w:val="24"/>
        </w:rPr>
        <w:t>Boeije</w:t>
      </w:r>
      <w:proofErr w:type="spellEnd"/>
      <w:r w:rsidRPr="000E03A4">
        <w:rPr>
          <w:rFonts w:eastAsia="標楷體" w:hint="eastAsia"/>
          <w:szCs w:val="24"/>
        </w:rPr>
        <w:t>, H. (2013)</w:t>
      </w:r>
      <w:r w:rsidRPr="000E03A4">
        <w:rPr>
          <w:rFonts w:eastAsia="標楷體" w:hint="eastAsia"/>
          <w:szCs w:val="24"/>
        </w:rPr>
        <w:t>。質性研究分析方法（張可婷譯）。臺北市：韋伯文化。（原著出版於</w:t>
      </w:r>
      <w:r w:rsidRPr="000E03A4">
        <w:rPr>
          <w:rFonts w:eastAsia="標楷體" w:hint="eastAsia"/>
          <w:szCs w:val="24"/>
        </w:rPr>
        <w:t>2010</w:t>
      </w:r>
      <w:r w:rsidR="00846AEF">
        <w:rPr>
          <w:rFonts w:eastAsia="標楷體" w:hint="eastAsia"/>
          <w:szCs w:val="24"/>
        </w:rPr>
        <w:t>年）</w:t>
      </w:r>
    </w:p>
    <w:p w:rsidR="00846AEF" w:rsidRDefault="000E03A4" w:rsidP="00FC58FE">
      <w:pPr>
        <w:snapToGrid w:val="0"/>
        <w:spacing w:after="60"/>
        <w:ind w:leftChars="177" w:left="706" w:hangingChars="117" w:hanging="281"/>
        <w:jc w:val="both"/>
        <w:rPr>
          <w:rFonts w:eastAsia="標楷體"/>
          <w:szCs w:val="24"/>
        </w:rPr>
      </w:pPr>
      <w:r w:rsidRPr="000E03A4">
        <w:rPr>
          <w:rFonts w:eastAsia="標楷體" w:hint="eastAsia"/>
          <w:szCs w:val="24"/>
        </w:rPr>
        <w:t>(3)</w:t>
      </w:r>
      <w:r w:rsidR="00FC58FE" w:rsidRPr="00FC58FE">
        <w:rPr>
          <w:rFonts w:eastAsia="標楷體" w:hint="eastAsia"/>
          <w:szCs w:val="24"/>
        </w:rPr>
        <w:t>未</w:t>
      </w:r>
      <w:proofErr w:type="gramStart"/>
      <w:r w:rsidR="00FC58FE" w:rsidRPr="00FC58FE">
        <w:rPr>
          <w:rFonts w:eastAsia="標楷體" w:hint="eastAsia"/>
          <w:szCs w:val="24"/>
        </w:rPr>
        <w:t>出版之碩博士學位</w:t>
      </w:r>
      <w:proofErr w:type="gramEnd"/>
      <w:r w:rsidR="00FC58FE" w:rsidRPr="00FC58FE">
        <w:rPr>
          <w:rFonts w:eastAsia="標楷體" w:hint="eastAsia"/>
          <w:szCs w:val="24"/>
        </w:rPr>
        <w:t>論文，王淑玲（</w:t>
      </w:r>
      <w:r w:rsidR="00FC58FE" w:rsidRPr="00FC58FE">
        <w:rPr>
          <w:rFonts w:eastAsia="標楷體" w:hint="eastAsia"/>
          <w:szCs w:val="24"/>
        </w:rPr>
        <w:t>2017</w:t>
      </w:r>
      <w:r w:rsidR="00FC58FE" w:rsidRPr="000E03A4">
        <w:rPr>
          <w:rFonts w:eastAsia="標楷體" w:hint="eastAsia"/>
          <w:szCs w:val="24"/>
        </w:rPr>
        <w:t>）</w:t>
      </w:r>
      <w:r w:rsidR="00FC58FE" w:rsidRPr="00FC58FE">
        <w:rPr>
          <w:rFonts w:eastAsia="標楷體" w:hint="eastAsia"/>
          <w:szCs w:val="24"/>
        </w:rPr>
        <w:t>。國中</w:t>
      </w:r>
      <w:proofErr w:type="gramStart"/>
      <w:r w:rsidR="00FC58FE" w:rsidRPr="00FC58FE">
        <w:rPr>
          <w:rFonts w:eastAsia="標楷體" w:hint="eastAsia"/>
          <w:szCs w:val="24"/>
        </w:rPr>
        <w:t>生追據動機</w:t>
      </w:r>
      <w:proofErr w:type="gramEnd"/>
      <w:r w:rsidR="00FC58FE" w:rsidRPr="00FC58FE">
        <w:rPr>
          <w:rFonts w:eastAsia="標楷體" w:hint="eastAsia"/>
          <w:szCs w:val="24"/>
        </w:rPr>
        <w:t>、</w:t>
      </w:r>
      <w:proofErr w:type="gramStart"/>
      <w:r w:rsidR="00FC58FE" w:rsidRPr="00FC58FE">
        <w:rPr>
          <w:rFonts w:eastAsia="標楷體" w:hint="eastAsia"/>
          <w:szCs w:val="24"/>
        </w:rPr>
        <w:t>追劇成癮</w:t>
      </w:r>
      <w:proofErr w:type="gramEnd"/>
      <w:r w:rsidR="00FC58FE" w:rsidRPr="00FC58FE">
        <w:rPr>
          <w:rFonts w:eastAsia="標楷體" w:hint="eastAsia"/>
          <w:szCs w:val="24"/>
        </w:rPr>
        <w:t>與戲劇轉移現象之關係研究（未出版之碩士論文）。大葉大學，彰化</w:t>
      </w:r>
      <w:r w:rsidR="00FC58FE" w:rsidRPr="00FC58FE">
        <w:rPr>
          <w:rFonts w:eastAsia="標楷體" w:hint="eastAsia"/>
          <w:szCs w:val="24"/>
        </w:rPr>
        <w:t xml:space="preserve"> </w:t>
      </w:r>
      <w:r w:rsidR="00FC58FE" w:rsidRPr="00FC58FE">
        <w:rPr>
          <w:rFonts w:eastAsia="標楷體" w:hint="eastAsia"/>
          <w:szCs w:val="24"/>
        </w:rPr>
        <w:t>。</w:t>
      </w:r>
      <w:r w:rsidRPr="000E03A4">
        <w:rPr>
          <w:rFonts w:eastAsia="標楷體" w:hint="eastAsia"/>
          <w:szCs w:val="24"/>
        </w:rPr>
        <w:t xml:space="preserve"> </w:t>
      </w:r>
    </w:p>
    <w:p w:rsidR="000E03A4" w:rsidRDefault="000E03A4" w:rsidP="00846AEF">
      <w:pPr>
        <w:snapToGrid w:val="0"/>
        <w:spacing w:after="60"/>
        <w:ind w:leftChars="177" w:left="706" w:hangingChars="117" w:hanging="281"/>
        <w:jc w:val="both"/>
        <w:rPr>
          <w:rFonts w:eastAsia="標楷體"/>
          <w:szCs w:val="24"/>
        </w:rPr>
      </w:pPr>
      <w:r w:rsidRPr="000E03A4">
        <w:rPr>
          <w:rFonts w:eastAsia="標楷體" w:hint="eastAsia"/>
          <w:szCs w:val="24"/>
        </w:rPr>
        <w:t>(4)</w:t>
      </w:r>
      <w:r w:rsidR="00FC58FE" w:rsidRPr="00FC58FE">
        <w:rPr>
          <w:rFonts w:eastAsia="標楷體" w:hint="eastAsia"/>
          <w:szCs w:val="24"/>
        </w:rPr>
        <w:t>網路資料，列出時間</w:t>
      </w:r>
      <w:r w:rsidR="00FC58FE" w:rsidRPr="00FC58FE">
        <w:rPr>
          <w:rFonts w:eastAsia="標楷體" w:hint="eastAsia"/>
          <w:szCs w:val="24"/>
        </w:rPr>
        <w:t xml:space="preserve"> /</w:t>
      </w:r>
      <w:r w:rsidR="00FC58FE" w:rsidRPr="00FC58FE">
        <w:rPr>
          <w:rFonts w:eastAsia="標楷體" w:hint="eastAsia"/>
          <w:szCs w:val="24"/>
        </w:rPr>
        <w:t>網址</w:t>
      </w:r>
      <w:r w:rsidR="00FC58FE" w:rsidRPr="00FC58FE">
        <w:rPr>
          <w:rFonts w:eastAsia="標楷體" w:hint="eastAsia"/>
          <w:szCs w:val="24"/>
        </w:rPr>
        <w:t xml:space="preserve"> /</w:t>
      </w:r>
      <w:r w:rsidR="00FC58FE" w:rsidRPr="00FC58FE">
        <w:rPr>
          <w:rFonts w:eastAsia="標楷體" w:hint="eastAsia"/>
          <w:szCs w:val="24"/>
        </w:rPr>
        <w:t>標題等，參考新版</w:t>
      </w:r>
      <w:r w:rsidR="00FC58FE" w:rsidRPr="00FC58FE">
        <w:rPr>
          <w:rFonts w:eastAsia="標楷體" w:hint="eastAsia"/>
          <w:szCs w:val="24"/>
        </w:rPr>
        <w:t xml:space="preserve"> </w:t>
      </w:r>
      <w:bookmarkStart w:id="6" w:name="_GoBack"/>
      <w:bookmarkEnd w:id="6"/>
      <w:r w:rsidR="00FC58FE" w:rsidRPr="00FC58FE">
        <w:rPr>
          <w:rFonts w:eastAsia="標楷體" w:hint="eastAsia"/>
          <w:szCs w:val="24"/>
        </w:rPr>
        <w:t>APA</w:t>
      </w:r>
      <w:r w:rsidR="00FC58FE" w:rsidRPr="00FC58FE">
        <w:rPr>
          <w:rFonts w:eastAsia="標楷體" w:hint="eastAsia"/>
          <w:szCs w:val="24"/>
        </w:rPr>
        <w:t>格式。</w:t>
      </w:r>
    </w:p>
    <w:p w:rsidR="001F7B47" w:rsidRPr="000E03A4" w:rsidRDefault="001F7B47" w:rsidP="00846AEF">
      <w:pPr>
        <w:snapToGrid w:val="0"/>
        <w:spacing w:after="60"/>
        <w:ind w:leftChars="177" w:left="706" w:hangingChars="117" w:hanging="281"/>
        <w:jc w:val="both"/>
        <w:rPr>
          <w:rFonts w:eastAsia="標楷體"/>
          <w:szCs w:val="24"/>
        </w:rPr>
      </w:pPr>
    </w:p>
    <w:p w:rsidR="00D91408" w:rsidRPr="00A165E7" w:rsidRDefault="00D91408" w:rsidP="00846AEF">
      <w:pPr>
        <w:snapToGrid w:val="0"/>
        <w:spacing w:after="60"/>
        <w:ind w:firstLine="289"/>
        <w:rPr>
          <w:rFonts w:eastAsia="標楷體"/>
          <w:szCs w:val="24"/>
        </w:rPr>
      </w:pPr>
      <w:r w:rsidRPr="00D91408">
        <w:rPr>
          <w:rFonts w:ascii="標楷體" w:eastAsia="標楷體" w:hAnsi="標楷體" w:hint="eastAsia"/>
          <w:color w:val="FF0000"/>
        </w:rPr>
        <w:t>★★★★★文章投稿內文，請務必符合大會所提供之word檔格式，謝謝合作。</w:t>
      </w:r>
    </w:p>
    <w:sectPr w:rsidR="00D91408" w:rsidRPr="00A165E7" w:rsidSect="00970F33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418" w:bottom="1418" w:left="1418" w:header="680" w:footer="680" w:gutter="0"/>
      <w:cols w:space="28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79B" w:rsidRDefault="008B379B">
      <w:r>
        <w:separator/>
      </w:r>
    </w:p>
  </w:endnote>
  <w:endnote w:type="continuationSeparator" w:id="0">
    <w:p w:rsidR="008B379B" w:rsidRDefault="008B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D90" w:rsidRDefault="007D6D9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6D90" w:rsidRDefault="007D6D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D90" w:rsidRDefault="007D6D9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58FE">
      <w:rPr>
        <w:rStyle w:val="a8"/>
        <w:noProof/>
      </w:rPr>
      <w:t>1</w:t>
    </w:r>
    <w:r>
      <w:rPr>
        <w:rStyle w:val="a8"/>
      </w:rPr>
      <w:fldChar w:fldCharType="end"/>
    </w:r>
  </w:p>
  <w:p w:rsidR="007D6D90" w:rsidRDefault="007D6D9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D90" w:rsidRDefault="007D6D9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6D90" w:rsidRDefault="007D6D90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D90" w:rsidRDefault="007D6D9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58FE">
      <w:rPr>
        <w:rStyle w:val="a8"/>
        <w:noProof/>
      </w:rPr>
      <w:t>2</w:t>
    </w:r>
    <w:r>
      <w:rPr>
        <w:rStyle w:val="a8"/>
      </w:rPr>
      <w:fldChar w:fldCharType="end"/>
    </w:r>
  </w:p>
  <w:p w:rsidR="007D6D90" w:rsidRDefault="007D6D9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79B" w:rsidRDefault="008B379B">
      <w:r>
        <w:separator/>
      </w:r>
    </w:p>
  </w:footnote>
  <w:footnote w:type="continuationSeparator" w:id="0">
    <w:p w:rsidR="008B379B" w:rsidRDefault="008B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D90" w:rsidRPr="005A715C" w:rsidRDefault="0062158F" w:rsidP="0062158F">
    <w:pPr>
      <w:pStyle w:val="a4"/>
      <w:wordWrap w:val="0"/>
      <w:jc w:val="right"/>
      <w:rPr>
        <w:rFonts w:ascii="標楷體" w:eastAsia="標楷體" w:hAnsi="標楷體"/>
      </w:rPr>
    </w:pPr>
    <w:r w:rsidRPr="0062158F">
      <w:rPr>
        <w:rFonts w:eastAsia="標楷體" w:hint="eastAsia"/>
        <w:color w:val="000000"/>
      </w:rPr>
      <w:t>大葉大學</w:t>
    </w:r>
    <w:r w:rsidRPr="0062158F">
      <w:rPr>
        <w:rFonts w:eastAsia="標楷體" w:hint="eastAsia"/>
        <w:color w:val="000000"/>
      </w:rPr>
      <w:t>2020</w:t>
    </w:r>
    <w:r w:rsidRPr="0062158F">
      <w:rPr>
        <w:rFonts w:eastAsia="標楷體" w:hint="eastAsia"/>
        <w:color w:val="000000"/>
      </w:rPr>
      <w:t>第</w:t>
    </w:r>
    <w:r w:rsidRPr="0062158F">
      <w:rPr>
        <w:rFonts w:eastAsia="標楷體" w:hint="eastAsia"/>
        <w:color w:val="000000"/>
      </w:rPr>
      <w:t>11</w:t>
    </w:r>
    <w:r w:rsidRPr="0062158F">
      <w:rPr>
        <w:rFonts w:eastAsia="標楷體" w:hint="eastAsia"/>
        <w:color w:val="000000"/>
      </w:rPr>
      <w:t>屆教育學術研討會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D90" w:rsidRPr="00E25A8A" w:rsidRDefault="000E03A4">
    <w:pPr>
      <w:pStyle w:val="a4"/>
      <w:jc w:val="right"/>
      <w:rPr>
        <w:rFonts w:ascii="標楷體" w:eastAsia="標楷體" w:hAnsi="標楷體"/>
      </w:rPr>
    </w:pPr>
    <w:r w:rsidRPr="0062158F">
      <w:rPr>
        <w:rFonts w:eastAsia="標楷體" w:hint="eastAsia"/>
        <w:color w:val="000000"/>
      </w:rPr>
      <w:t>大葉大學</w:t>
    </w:r>
    <w:r w:rsidRPr="0062158F">
      <w:rPr>
        <w:rFonts w:eastAsia="標楷體" w:hint="eastAsia"/>
        <w:color w:val="000000"/>
      </w:rPr>
      <w:t>2020</w:t>
    </w:r>
    <w:r w:rsidRPr="0062158F">
      <w:rPr>
        <w:rFonts w:eastAsia="標楷體" w:hint="eastAsia"/>
        <w:color w:val="000000"/>
      </w:rPr>
      <w:t>第</w:t>
    </w:r>
    <w:r w:rsidRPr="0062158F">
      <w:rPr>
        <w:rFonts w:eastAsia="標楷體" w:hint="eastAsia"/>
        <w:color w:val="000000"/>
      </w:rPr>
      <w:t>11</w:t>
    </w:r>
    <w:r w:rsidRPr="0062158F">
      <w:rPr>
        <w:rFonts w:eastAsia="標楷體" w:hint="eastAsia"/>
        <w:color w:val="000000"/>
      </w:rPr>
      <w:t>屆教育學術研討會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521BC"/>
    <w:multiLevelType w:val="singleLevel"/>
    <w:tmpl w:val="BB30D31C"/>
    <w:lvl w:ilvl="0">
      <w:start w:val="1"/>
      <w:numFmt w:val="decimal"/>
      <w:lvlText w:val="[%1]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1" w15:restartNumberingAfterBreak="0">
    <w:nsid w:val="5DDE6017"/>
    <w:multiLevelType w:val="multilevel"/>
    <w:tmpl w:val="45E6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" w15:restartNumberingAfterBreak="0">
    <w:nsid w:val="65431165"/>
    <w:multiLevelType w:val="hybridMultilevel"/>
    <w:tmpl w:val="F08CAB5A"/>
    <w:lvl w:ilvl="0" w:tplc="04090001">
      <w:start w:val="1"/>
      <w:numFmt w:val="bullet"/>
      <w:lvlText w:val=""/>
      <w:lvlJc w:val="left"/>
      <w:pPr>
        <w:ind w:left="7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7" w:hanging="480"/>
      </w:pPr>
      <w:rPr>
        <w:rFonts w:ascii="Wingdings" w:hAnsi="Wingdings" w:hint="default"/>
      </w:rPr>
    </w:lvl>
  </w:abstractNum>
  <w:abstractNum w:abstractNumId="3" w15:restartNumberingAfterBreak="0">
    <w:nsid w:val="6D48235D"/>
    <w:multiLevelType w:val="singleLevel"/>
    <w:tmpl w:val="1A3245AE"/>
    <w:lvl w:ilvl="0">
      <w:start w:val="1"/>
      <w:numFmt w:val="upperRoman"/>
      <w:pStyle w:val="3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9B"/>
    <w:rsid w:val="00066A98"/>
    <w:rsid w:val="00067C4A"/>
    <w:rsid w:val="000B41AB"/>
    <w:rsid w:val="000E03A4"/>
    <w:rsid w:val="000E08C1"/>
    <w:rsid w:val="00100F9B"/>
    <w:rsid w:val="00105EC1"/>
    <w:rsid w:val="00115C6D"/>
    <w:rsid w:val="00137BA8"/>
    <w:rsid w:val="001622B3"/>
    <w:rsid w:val="001632A1"/>
    <w:rsid w:val="00163350"/>
    <w:rsid w:val="00181A24"/>
    <w:rsid w:val="001A23FB"/>
    <w:rsid w:val="001A40C4"/>
    <w:rsid w:val="001D7187"/>
    <w:rsid w:val="001F7B47"/>
    <w:rsid w:val="002A222F"/>
    <w:rsid w:val="002A33F3"/>
    <w:rsid w:val="002C21B5"/>
    <w:rsid w:val="00312C56"/>
    <w:rsid w:val="0031716B"/>
    <w:rsid w:val="00327B50"/>
    <w:rsid w:val="003405B6"/>
    <w:rsid w:val="003419A3"/>
    <w:rsid w:val="003B10ED"/>
    <w:rsid w:val="003C652C"/>
    <w:rsid w:val="003F0A45"/>
    <w:rsid w:val="0043435B"/>
    <w:rsid w:val="00463948"/>
    <w:rsid w:val="004A4CBA"/>
    <w:rsid w:val="004D24A9"/>
    <w:rsid w:val="004E5EF7"/>
    <w:rsid w:val="004F6AE4"/>
    <w:rsid w:val="005243E7"/>
    <w:rsid w:val="005452C9"/>
    <w:rsid w:val="00581BCD"/>
    <w:rsid w:val="00594D7F"/>
    <w:rsid w:val="005D5479"/>
    <w:rsid w:val="0062158F"/>
    <w:rsid w:val="00624C75"/>
    <w:rsid w:val="00632BBB"/>
    <w:rsid w:val="00636FB1"/>
    <w:rsid w:val="00657785"/>
    <w:rsid w:val="006A032C"/>
    <w:rsid w:val="006A2DE5"/>
    <w:rsid w:val="006B1610"/>
    <w:rsid w:val="006B7AF8"/>
    <w:rsid w:val="006D097D"/>
    <w:rsid w:val="006E1CD1"/>
    <w:rsid w:val="00755B11"/>
    <w:rsid w:val="007605D6"/>
    <w:rsid w:val="0077482E"/>
    <w:rsid w:val="0079089B"/>
    <w:rsid w:val="007A50E6"/>
    <w:rsid w:val="007A559D"/>
    <w:rsid w:val="007D2BD9"/>
    <w:rsid w:val="007D6D90"/>
    <w:rsid w:val="00846AEF"/>
    <w:rsid w:val="00871C5B"/>
    <w:rsid w:val="008B379B"/>
    <w:rsid w:val="008C0BE7"/>
    <w:rsid w:val="008D29CE"/>
    <w:rsid w:val="008F1FA1"/>
    <w:rsid w:val="00970F33"/>
    <w:rsid w:val="00980239"/>
    <w:rsid w:val="00981609"/>
    <w:rsid w:val="009929EB"/>
    <w:rsid w:val="009A3100"/>
    <w:rsid w:val="009A5FD1"/>
    <w:rsid w:val="009E71DA"/>
    <w:rsid w:val="00A0049E"/>
    <w:rsid w:val="00A165E7"/>
    <w:rsid w:val="00A3240B"/>
    <w:rsid w:val="00A40E91"/>
    <w:rsid w:val="00A544D5"/>
    <w:rsid w:val="00AB76DB"/>
    <w:rsid w:val="00AE3028"/>
    <w:rsid w:val="00AF2491"/>
    <w:rsid w:val="00B14E64"/>
    <w:rsid w:val="00B428C4"/>
    <w:rsid w:val="00B54D4C"/>
    <w:rsid w:val="00B67731"/>
    <w:rsid w:val="00B76163"/>
    <w:rsid w:val="00BB26CA"/>
    <w:rsid w:val="00BF355E"/>
    <w:rsid w:val="00C07073"/>
    <w:rsid w:val="00C33571"/>
    <w:rsid w:val="00C420B5"/>
    <w:rsid w:val="00C767A6"/>
    <w:rsid w:val="00C9541A"/>
    <w:rsid w:val="00CD0429"/>
    <w:rsid w:val="00CF4D75"/>
    <w:rsid w:val="00D270C7"/>
    <w:rsid w:val="00D52464"/>
    <w:rsid w:val="00D91408"/>
    <w:rsid w:val="00D96EA8"/>
    <w:rsid w:val="00DE0BA9"/>
    <w:rsid w:val="00DE610C"/>
    <w:rsid w:val="00E1242E"/>
    <w:rsid w:val="00E25A8A"/>
    <w:rsid w:val="00E34761"/>
    <w:rsid w:val="00EA013C"/>
    <w:rsid w:val="00EF0C92"/>
    <w:rsid w:val="00EF2E1D"/>
    <w:rsid w:val="00F31331"/>
    <w:rsid w:val="00F61B11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5D20074"/>
  <w15:docId w15:val="{11CA72AF-EC27-41C2-8A85-3280C416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F9B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100F9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0"/>
    <w:qFormat/>
    <w:rsid w:val="00100F9B"/>
    <w:pPr>
      <w:keepNext/>
      <w:outlineLvl w:val="1"/>
    </w:pPr>
    <w:rPr>
      <w:rFonts w:eastAsia="標楷體"/>
      <w:b/>
    </w:rPr>
  </w:style>
  <w:style w:type="paragraph" w:styleId="3">
    <w:name w:val="heading 3"/>
    <w:basedOn w:val="a"/>
    <w:next w:val="a0"/>
    <w:qFormat/>
    <w:rsid w:val="00100F9B"/>
    <w:pPr>
      <w:keepNext/>
      <w:numPr>
        <w:numId w:val="1"/>
      </w:numPr>
      <w:outlineLvl w:val="2"/>
    </w:pPr>
    <w:rPr>
      <w:rFonts w:eastAsia="標楷體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100F9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100F9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rsid w:val="00100F9B"/>
    <w:pPr>
      <w:ind w:left="480"/>
    </w:pPr>
  </w:style>
  <w:style w:type="paragraph" w:styleId="a7">
    <w:name w:val="Body Text Indent"/>
    <w:basedOn w:val="a"/>
    <w:rsid w:val="00100F9B"/>
    <w:pPr>
      <w:ind w:firstLine="432"/>
    </w:pPr>
    <w:rPr>
      <w:rFonts w:eastAsia="標楷體"/>
      <w:sz w:val="20"/>
    </w:rPr>
  </w:style>
  <w:style w:type="character" w:styleId="a8">
    <w:name w:val="page number"/>
    <w:basedOn w:val="a1"/>
    <w:rsid w:val="00100F9B"/>
  </w:style>
  <w:style w:type="paragraph" w:styleId="a9">
    <w:name w:val="caption"/>
    <w:basedOn w:val="a"/>
    <w:next w:val="a"/>
    <w:qFormat/>
    <w:rsid w:val="00100F9B"/>
    <w:pPr>
      <w:spacing w:before="120" w:after="120"/>
    </w:pPr>
    <w:rPr>
      <w:sz w:val="20"/>
    </w:rPr>
  </w:style>
  <w:style w:type="character" w:styleId="aa">
    <w:name w:val="Hyperlink"/>
    <w:rsid w:val="000038DF"/>
    <w:rPr>
      <w:color w:val="0000FF"/>
      <w:u w:val="single"/>
    </w:rPr>
  </w:style>
  <w:style w:type="character" w:customStyle="1" w:styleId="a5">
    <w:name w:val="頁首 字元"/>
    <w:link w:val="a4"/>
    <w:rsid w:val="00202A6C"/>
    <w:rPr>
      <w:kern w:val="2"/>
    </w:rPr>
  </w:style>
  <w:style w:type="paragraph" w:styleId="ab">
    <w:name w:val="List Paragraph"/>
    <w:basedOn w:val="a"/>
    <w:uiPriority w:val="34"/>
    <w:qFormat/>
    <w:rsid w:val="00846AEF"/>
    <w:pPr>
      <w:ind w:leftChars="200" w:left="480"/>
    </w:pPr>
  </w:style>
  <w:style w:type="paragraph" w:styleId="ac">
    <w:name w:val="Balloon Text"/>
    <w:basedOn w:val="a"/>
    <w:link w:val="ad"/>
    <w:semiHidden/>
    <w:unhideWhenUsed/>
    <w:rsid w:val="007D2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semiHidden/>
    <w:rsid w:val="007D2B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de.dyu.edu.t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藍綠色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93DFC-3D53-4441-A79F-5E707AD1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1695</Characters>
  <Application>Microsoft Office Word</Application>
  <DocSecurity>0</DocSecurity>
  <Lines>14</Lines>
  <Paragraphs>3</Paragraphs>
  <ScaleCrop>false</ScaleCrop>
  <Company>dyuim</Company>
  <LinksUpToDate>false</LinksUpToDate>
  <CharactersWithSpaces>1989</CharactersWithSpaces>
  <SharedDoc>false</SharedDoc>
  <HLinks>
    <vt:vector size="18" baseType="variant">
      <vt:variant>
        <vt:i4>393233</vt:i4>
      </vt:variant>
      <vt:variant>
        <vt:i4>6</vt:i4>
      </vt:variant>
      <vt:variant>
        <vt:i4>0</vt:i4>
      </vt:variant>
      <vt:variant>
        <vt:i4>5</vt:i4>
      </vt:variant>
      <vt:variant>
        <vt:lpwstr>http://im.dyu.edu.tw/</vt:lpwstr>
      </vt:variant>
      <vt:variant>
        <vt:lpwstr/>
      </vt:variant>
      <vt:variant>
        <vt:i4>655391</vt:i4>
      </vt:variant>
      <vt:variant>
        <vt:i4>3</vt:i4>
      </vt:variant>
      <vt:variant>
        <vt:i4>0</vt:i4>
      </vt:variant>
      <vt:variant>
        <vt:i4>5</vt:i4>
      </vt:variant>
      <vt:variant>
        <vt:lpwstr>http://ec.dyu.edu.tw/</vt:lpwstr>
      </vt:variant>
      <vt:variant>
        <vt:lpwstr/>
      </vt:variant>
      <vt:variant>
        <vt:i4>655391</vt:i4>
      </vt:variant>
      <vt:variant>
        <vt:i4>0</vt:i4>
      </vt:variant>
      <vt:variant>
        <vt:i4>0</vt:i4>
      </vt:variant>
      <vt:variant>
        <vt:i4>5</vt:i4>
      </vt:variant>
      <vt:variant>
        <vt:lpwstr>http://ec.dyu.edu.tw/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第十八屆電子化企業經營管理理論暨實務研討會論文格式說明</dc:title>
  <dc:creator>dyuimec</dc:creator>
  <cp:lastModifiedBy>DEMO</cp:lastModifiedBy>
  <cp:revision>3</cp:revision>
  <cp:lastPrinted>2020-04-18T01:44:00Z</cp:lastPrinted>
  <dcterms:created xsi:type="dcterms:W3CDTF">2021-01-26T01:59:00Z</dcterms:created>
  <dcterms:modified xsi:type="dcterms:W3CDTF">2021-01-26T02:03:00Z</dcterms:modified>
</cp:coreProperties>
</file>